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0B4BA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1092249B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51930A66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7D4B6A">
        <w:rPr>
          <w:b/>
          <w:sz w:val="24"/>
          <w:szCs w:val="24"/>
        </w:rPr>
        <w:t>04-14/163</w:t>
      </w:r>
      <w:r w:rsidRPr="00F9486B">
        <w:rPr>
          <w:b/>
          <w:sz w:val="24"/>
          <w:szCs w:val="24"/>
        </w:rPr>
        <w:t xml:space="preserve"> от </w:t>
      </w:r>
      <w:r w:rsidR="007D4B6A">
        <w:rPr>
          <w:b/>
          <w:sz w:val="24"/>
          <w:szCs w:val="24"/>
        </w:rPr>
        <w:t>02.03.2021</w:t>
      </w:r>
    </w:p>
    <w:p w14:paraId="1102DED2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362AEA1E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1D524654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453D9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623B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2C9CB6A9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0D6A2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080D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11560818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8465E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036E0" w14:textId="77777777" w:rsidR="00F9486B" w:rsidRPr="00F9486B" w:rsidRDefault="007D4B6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Проведение технических аудитов, включая проведение необходимых испытаний и оценок соответствия (технологического, энергетического, экологического, специальной оценки труда и других видов аудита производства) ИП Будаева А.Л.</w:t>
            </w:r>
          </w:p>
        </w:tc>
      </w:tr>
      <w:tr w:rsidR="00DD23C4" w:rsidRPr="00F9486B" w14:paraId="5EEAAEA2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13698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82FB2" w14:textId="77777777" w:rsidR="00DD23C4" w:rsidRPr="00F9486B" w:rsidRDefault="007D4B6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Специальная оценка условий труда 34 рабочих мест</w:t>
            </w:r>
          </w:p>
        </w:tc>
      </w:tr>
      <w:tr w:rsidR="00F9486B" w:rsidRPr="00F9486B" w14:paraId="1A58C631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A5723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DD533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76BBC44E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81646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B586A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16DBF5D9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6D076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2F57F68A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9E466" w14:textId="77777777" w:rsidR="00F9486B" w:rsidRPr="00F9486B" w:rsidRDefault="007D4B6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100 тысяч рублей.</w:t>
            </w:r>
          </w:p>
        </w:tc>
      </w:tr>
      <w:tr w:rsidR="00F9486B" w:rsidRPr="00F9486B" w14:paraId="2DEE933C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342AD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1AD34" w14:textId="3CAC06C0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</w:t>
            </w:r>
            <w:r w:rsidR="00AF4247">
              <w:rPr>
                <w:sz w:val="24"/>
                <w:szCs w:val="24"/>
              </w:rPr>
              <w:t>1</w:t>
            </w:r>
            <w:r w:rsidR="00C2619D" w:rsidRPr="00C2619D">
              <w:rPr>
                <w:sz w:val="24"/>
                <w:szCs w:val="24"/>
              </w:rPr>
              <w:t xml:space="preserve"> г.</w:t>
            </w:r>
          </w:p>
        </w:tc>
      </w:tr>
      <w:tr w:rsidR="00F9486B" w:rsidRPr="00F9486B" w14:paraId="25BEB273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33B7D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E0A52" w14:textId="77777777" w:rsidR="00F9486B" w:rsidRPr="00FF68C9" w:rsidRDefault="007D4B6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14:paraId="40AFABD6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0A445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AB147" w14:textId="77777777" w:rsidR="00F9486B" w:rsidRPr="00F9486B" w:rsidRDefault="007D4B6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ИП Будаева А.Л., Адрес: г. Улан-Удэ, ул. Ермаковская, 7-47, телефон: 8(3012) 297700, e-mail: info@mitra03.ru. </w:t>
            </w:r>
          </w:p>
        </w:tc>
      </w:tr>
      <w:tr w:rsidR="00F9486B" w:rsidRPr="00F9486B" w14:paraId="3FEBFD6D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00FAD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63F02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157AF296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6264C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</w:t>
            </w:r>
            <w:r w:rsidRPr="00F9486B">
              <w:rPr>
                <w:sz w:val="24"/>
                <w:szCs w:val="24"/>
              </w:rPr>
              <w:lastRenderedPageBreak/>
              <w:t xml:space="preserve">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81A6E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</w:tr>
      <w:tr w:rsidR="00F9486B" w:rsidRPr="00F9486B" w14:paraId="4142AA9C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92B73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2DB6B6A6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C4B524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2F66022B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6DE829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70641B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BD3959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4DE77F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73016E54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89CB08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ECBBF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1B300F" w14:textId="77777777" w:rsidR="000A0BF3" w:rsidRPr="00F9486B" w:rsidRDefault="007D4B6A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40F88D6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4DD7104E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F27EA2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F0D8E8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BDFDC5" w14:textId="77777777" w:rsidR="00F9486B" w:rsidRPr="00F9486B" w:rsidRDefault="007D4B6A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BD3EF6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255FBF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4548A01A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996C2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D722F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65D8F7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415738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BBD0DE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711284CB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32DBE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2B6B0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B5251D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D86E7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0D1CB0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7B95D319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7D5F7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C57FCC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C4AE44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5E5BE4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F816F7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1EE75B88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D07053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71FEF1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304E0E69" w14:textId="77777777" w:rsidR="00F9486B" w:rsidRPr="00F9486B" w:rsidRDefault="007D4B6A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8BA817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BC4672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5C17B00A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AF3B4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813E6C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E44A135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E93E47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070355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2F63C414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C9598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7B9CF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741167B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083E5A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4D0273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1FDD16E4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6605F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0082C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8A57A76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57D1DE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1AF2B0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713B6C50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3F135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0969EE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3183AF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95C191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2FAE37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6649D418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B72E5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790A5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8E331A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4B2638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05F30C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091C2E7D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5A9A8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E6DF8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1AC1AC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84A5B9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D67390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61D01B61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30165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D6433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DDDB52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3384B2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768B6F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07B75453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1F2A9FD6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66E171C3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802A8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AB4A9" w14:textId="37362089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344448">
              <w:rPr>
                <w:sz w:val="24"/>
                <w:szCs w:val="24"/>
              </w:rPr>
              <w:t xml:space="preserve"> </w:t>
            </w:r>
            <w:r w:rsidR="007D4B6A">
              <w:rPr>
                <w:sz w:val="24"/>
                <w:szCs w:val="24"/>
              </w:rPr>
              <w:t>До 12-00 18 марта 2021 года.</w:t>
            </w:r>
          </w:p>
        </w:tc>
      </w:tr>
      <w:tr w:rsidR="00F9486B" w:rsidRPr="00344448" w14:paraId="658C8D93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632C8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726E8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2D4C5CB0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5C201EBC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5748066F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012BBEFF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064AFAFB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058B2776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46758249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25140FBA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0DAC157C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1DC0F164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0DF95DC7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328F439B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>Документы, подтверждающие наличие сотрудников, привлекаемых к исполнению работ соответствующих одному из следующих требований:</w:t>
      </w:r>
    </w:p>
    <w:p w14:paraId="3D216082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448034D7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0577FF3D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6787868C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55419C53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5116F278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860C905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340CC672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6925C02E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84A8A76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0EAEC456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61AEC732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091CAC99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2C161E7C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679C37A9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6F104C92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5F5678BE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13630D08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59F7B6FC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F33BB8A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4EAE5661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11349864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29C6DCF1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4D16CE42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7EF3A977" w14:textId="77777777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7D4B6A">
        <w:rPr>
          <w:sz w:val="24"/>
          <w:szCs w:val="24"/>
        </w:rPr>
        <w:t>04-14/163</w:t>
      </w:r>
      <w:r w:rsidRPr="00A179EA">
        <w:rPr>
          <w:sz w:val="24"/>
          <w:szCs w:val="24"/>
        </w:rPr>
        <w:t xml:space="preserve"> от</w:t>
      </w:r>
      <w:r w:rsidR="007D4B6A">
        <w:rPr>
          <w:sz w:val="24"/>
          <w:szCs w:val="24"/>
        </w:rPr>
        <w:t>02.03.2021</w:t>
      </w:r>
    </w:p>
    <w:p w14:paraId="64B94538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32A17373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7D4B6A">
        <w:rPr>
          <w:sz w:val="24"/>
          <w:szCs w:val="24"/>
        </w:rPr>
        <w:t>по выбору исполнителя на право заключения договора на оказание услуги Проведение технических аудитов, включая проведение необходимых испытаний и оценок соответствия (технологического, энергетического, экологического, специальной оценки труда и других видов аудита производства) ИП Будаева А.Л.</w:t>
      </w:r>
      <w:r w:rsidRPr="00A179EA">
        <w:rPr>
          <w:sz w:val="24"/>
          <w:szCs w:val="24"/>
        </w:rPr>
        <w:t xml:space="preserve"> </w:t>
      </w:r>
    </w:p>
    <w:p w14:paraId="76D6D126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2A229EDC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0D3521BC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Юридический адрес:___________________________________________________________</w:t>
      </w:r>
    </w:p>
    <w:p w14:paraId="4A5BEB88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>Банковские реквизиты:_________________________________________________________</w:t>
      </w:r>
    </w:p>
    <w:p w14:paraId="4367B020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BDC8ECB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575EF369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70ACF21C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35D11CC0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248BFE7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2BF6C5B4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350B5A7D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0F9B4DEC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54090869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79948E64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532781E5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2DAF19DD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7D4B6A">
        <w:rPr>
          <w:sz w:val="24"/>
          <w:szCs w:val="24"/>
        </w:rPr>
        <w:t xml:space="preserve"> по оказанию услуг Проведение технических аудитов, включая проведение необходимых испытаний и оценок соответствия (технологического, энергетического, экологического, специальной оценки труда и других видов аудита производства) ИП Будаева А.Л.</w:t>
      </w:r>
      <w:r w:rsidRPr="00A179EA">
        <w:rPr>
          <w:sz w:val="24"/>
          <w:szCs w:val="24"/>
        </w:rPr>
        <w:t xml:space="preserve"> составляет: </w:t>
      </w:r>
    </w:p>
    <w:p w14:paraId="31800DCD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189E3523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что в случае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8693405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46FD4F0D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7ECE7824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51E3F5C9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ниже 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490D0563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911D6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410E1536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0839F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63DC9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7F6CC716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477BE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C26028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FB7D8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10026865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E8D3C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CDC30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7E96B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476B98D9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05D3927B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0A71D67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r w:rsidRPr="00A179EA">
          <w:rPr>
            <w:rStyle w:val="a5"/>
            <w:sz w:val="24"/>
            <w:szCs w:val="24"/>
            <w:lang w:val="en-US"/>
          </w:rPr>
          <w:t>msp</w:t>
        </w:r>
        <w:r w:rsidRPr="00A179EA">
          <w:rPr>
            <w:rStyle w:val="a5"/>
            <w:sz w:val="24"/>
            <w:szCs w:val="24"/>
          </w:rPr>
          <w:t>03.</w:t>
        </w:r>
        <w:r w:rsidRPr="00A179EA">
          <w:rPr>
            <w:rStyle w:val="a5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461FAC0B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4818019B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5C026874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636E1F7A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12BA7665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165CC9D3" w14:textId="77777777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7D4B6A">
        <w:rPr>
          <w:b/>
          <w:sz w:val="24"/>
          <w:szCs w:val="24"/>
        </w:rPr>
        <w:t>Проведение технических аудитов, включая проведение необходимых испытаний и оценок соответствия (технологического, энергетического, экологического, специальной оценки труда и других видов аудита производства)</w:t>
      </w:r>
    </w:p>
    <w:p w14:paraId="00B761EC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14:paraId="42E318F6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16344C0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F55E30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CF3DFF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7051D568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1D416B3D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71BBBCC7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Специализированные технологии (программы, методики) работы с  заказчиками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A46124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D3834E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0816E3C5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E74FB2F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38D4EC0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B708E7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73C8327C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712CC34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5D4D266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5F297FDB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245A7C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543148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9783E1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34F2BC2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547781B8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61AE44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60B44AF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FACB10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F106EC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6B58E74C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7B8421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42CD3D4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56B5D35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878BF8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2133DB50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CAE4A7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среднее 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56B9AC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C1EE06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79383C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6586E276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D715A5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60A4748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016671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67D71E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5164B58D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2AAB04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6939140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DC1CC3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EC39CD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12DC4087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F95CD1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0E9062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69CEA9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CE185F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7E7B0F68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6A4239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01F5C8E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4D27E04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DD34E9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6AF2F2AF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20B021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0B5C093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4D978A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5F6DFC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F5711FC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555224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E10DDA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813292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21F8C5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4EECE122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A59D57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35F767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051C36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BC2E58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CFA8F44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7085B4C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47652C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5A524D3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2694EA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73570B8D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6D6316FB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0D7597A5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73473D2D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0F02D5F2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AD65C48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0C9F3F47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544B49DA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675D1FD6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7A9B474E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«___»________20___ г.</w:t>
      </w:r>
      <w:bookmarkEnd w:id="13"/>
    </w:p>
    <w:p w14:paraId="320B7120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7BFFA0C7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18C7EF6D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4938E943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27597FD1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2F892B8D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3C5883A9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2ABFB028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16D5A62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1D53114A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24"/>
    </w:p>
    <w:p w14:paraId="16CAFA6F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выявления существенных недостатков услуг они должны быть  устранены в течение 10 (десяти) рабочих дней  с момента предъявления требования.</w:t>
      </w:r>
    </w:p>
    <w:p w14:paraId="03F630CC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16BAA5A1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1170C8B7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2ED0C2F0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19D33C58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57BEB690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4A6E8DCD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0E42C2F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323F7C17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488854D3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312AEDA8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56EC190D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3A89EB74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581A91EA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0E5C9082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Исполнителя  Акта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10207E2E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499571F8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054206F9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услуги, либо;</w:t>
      </w:r>
    </w:p>
    <w:p w14:paraId="511223B2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3FF04811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00099D4E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0BE466BF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544663B6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2B6C18B3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6CFC5BA6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2854DA3B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5A44C4B3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1B3AFADE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40B6E972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4426893D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156BC64D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62A322FB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37"/>
    </w:p>
    <w:p w14:paraId="2781DB11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3BBDD386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7C6885EE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50E6FBE3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485A1A31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3ABA4C4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2ADCBA50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70E450FF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020440D9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78388232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2AE7AF4E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153D068D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61310013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2FDCC33A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433A583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9"/>
    </w:p>
    <w:p w14:paraId="30582A00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40"/>
    </w:p>
    <w:p w14:paraId="415015EC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3865C2FF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2F67652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3425FEC8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30AC1413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14:paraId="548AF970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72902409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1EC3721F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4AFDC4AF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046F5AF9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3F01BD6D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40CCD690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0D503599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5924D58B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752120B7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12F109EA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44160C2E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1CDE2711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118D6F4D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79F39252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10413A38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31633582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46089AC9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5326F3B3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185FFC56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35602EB5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45ECA9D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233BD5DA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4987C9A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 с момента получения претензии.</w:t>
      </w:r>
      <w:bookmarkEnd w:id="50"/>
    </w:p>
    <w:p w14:paraId="794F49F4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71D50A60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14FC0515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235BA204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0D632D73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30D35EE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37EBD03B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6CA02FE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585A0A1B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 нарочным (курьерской доставкой). Факт получения документа должен подтверждаться 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1142845B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3FDC42AB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7FF66904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2B27C8EC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3053D2FD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1AD1F1CE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033620AA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4E8FCF68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7E14A4B8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790012D0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12DEAC07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037A42C4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046011DA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749997F5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436781F2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4F10923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5DF876F4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1FF85692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151DD00C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33C307E5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C12A41F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522F217C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r w:rsidRPr="00ED1E06">
        <w:rPr>
          <w:color w:val="000000" w:themeColor="text1"/>
          <w:sz w:val="22"/>
          <w:szCs w:val="22"/>
          <w:lang w:val="en-US"/>
        </w:rPr>
        <w:t>rci</w:t>
      </w:r>
      <w:r w:rsidRPr="00ED1E06">
        <w:rPr>
          <w:color w:val="000000" w:themeColor="text1"/>
          <w:sz w:val="22"/>
          <w:szCs w:val="22"/>
        </w:rPr>
        <w:t>@</w:t>
      </w:r>
      <w:r w:rsidRPr="00ED1E06">
        <w:rPr>
          <w:color w:val="000000" w:themeColor="text1"/>
          <w:sz w:val="22"/>
          <w:szCs w:val="22"/>
          <w:lang w:val="en-US"/>
        </w:rPr>
        <w:t>msp</w:t>
      </w:r>
      <w:r w:rsidRPr="00ED1E06">
        <w:rPr>
          <w:color w:val="000000" w:themeColor="text1"/>
          <w:sz w:val="22"/>
          <w:szCs w:val="22"/>
        </w:rPr>
        <w:t>03.</w:t>
      </w:r>
      <w:r w:rsidRPr="00ED1E06">
        <w:rPr>
          <w:color w:val="000000" w:themeColor="text1"/>
          <w:sz w:val="22"/>
          <w:szCs w:val="22"/>
          <w:lang w:val="en-US"/>
        </w:rPr>
        <w:t>ru</w:t>
      </w:r>
    </w:p>
    <w:p w14:paraId="75248549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151A294C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27AF121E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0256C3A5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559C5400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694F73A5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28146426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3152CC2A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506F303D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549A6ADA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43020D1B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40BD8B77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429C3916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7E46C732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7C54D0EE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5CE03FC2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21FAD4B6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2EBF1ECA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750CE899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0B441EC9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4F5DB965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>г. Улан-Удэ                                                                                       «____» ___________ 2019 г.</w:t>
      </w:r>
    </w:p>
    <w:p w14:paraId="599E3041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24AE2247" w14:textId="77777777" w:rsidR="00F734D8" w:rsidRPr="00ED1E06" w:rsidRDefault="00AF4247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3156976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4765D084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27FD1FD0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34BA2975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64D53E80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0724F6A1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3CB9BE6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528B9DF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566F6864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0B04B001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E0CA83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3C5ED9D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1B397AB3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0529B3F8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0162A8C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D6B0F34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6F332FA1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19B7295A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22BA30E6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5BF29ACE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48BB9226" w14:textId="77777777" w:rsidTr="00565768">
        <w:tc>
          <w:tcPr>
            <w:tcW w:w="10686" w:type="dxa"/>
            <w:gridSpan w:val="6"/>
          </w:tcPr>
          <w:p w14:paraId="2BE9F07C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5EE2921F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350C92B1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3E646B90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D7F564B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091E5311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5122A870" w14:textId="77777777" w:rsidTr="00565768">
        <w:tc>
          <w:tcPr>
            <w:tcW w:w="3403" w:type="dxa"/>
            <w:shd w:val="clear" w:color="auto" w:fill="auto"/>
          </w:tcPr>
          <w:p w14:paraId="6B656227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2B736E1A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06539FB5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576B7A7D" w14:textId="77777777" w:rsidTr="00565768">
        <w:tc>
          <w:tcPr>
            <w:tcW w:w="3403" w:type="dxa"/>
            <w:shd w:val="clear" w:color="auto" w:fill="auto"/>
          </w:tcPr>
          <w:p w14:paraId="39A4A7AE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7CC193A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29496407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7F8F209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0E2BFC3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5E37396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01D5E982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66BD38E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719FB25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1688EC6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1DE27A2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474BCE7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D7FAD21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0621A235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53588F37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077B012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4E81CA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279FB9DD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5AA178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9561B8B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5146E2D4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2778BB8E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5DBFF693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286343E4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0330372E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6BC19FC6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7E1B5462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79812244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6A0C95D8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7FDD6525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 xml:space="preserve">включая НДС 20 % в размере ____ .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6B7E28EF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61F559A0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1C7C3242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63A0CD5D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 xml:space="preserve">включая НДС 20 % в размере ____ .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2AF35C40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 xml:space="preserve">включая НДС 20 % в размере ____ .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5526D991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4E75731B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14:paraId="4586B6B3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ACDAE13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0F9BCB86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66DB8521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0E8F3EB3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</w:p>
          <w:p w14:paraId="2865083C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46F9A9E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72F80763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3040669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31AB770F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1A033EA3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0986B1EF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0F64D294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29EF2673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6A2C37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3D31CD8D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3AA776D6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C1BCB64" w14:textId="328AEF2D"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14:paraId="2BEEB92B" w14:textId="77777777" w:rsidR="00344448" w:rsidRPr="00344448" w:rsidRDefault="00344448" w:rsidP="00344448">
      <w:pPr>
        <w:spacing w:line="300" w:lineRule="auto"/>
        <w:jc w:val="center"/>
        <w:rPr>
          <w:b/>
          <w:bCs/>
          <w:sz w:val="24"/>
          <w:szCs w:val="24"/>
        </w:rPr>
      </w:pPr>
      <w:r w:rsidRPr="00344448">
        <w:rPr>
          <w:b/>
          <w:bCs/>
          <w:sz w:val="24"/>
          <w:szCs w:val="24"/>
        </w:rPr>
        <w:lastRenderedPageBreak/>
        <w:t>ТЕХНИЧЕСКОЕ ЗАДАНИЕ</w:t>
      </w:r>
    </w:p>
    <w:p w14:paraId="00425FF2" w14:textId="77777777" w:rsidR="00344448" w:rsidRPr="00344448" w:rsidRDefault="00344448" w:rsidP="00344448">
      <w:pPr>
        <w:spacing w:line="300" w:lineRule="auto"/>
        <w:jc w:val="center"/>
        <w:rPr>
          <w:b/>
          <w:sz w:val="24"/>
          <w:szCs w:val="24"/>
        </w:rPr>
      </w:pPr>
      <w:r w:rsidRPr="00344448">
        <w:rPr>
          <w:b/>
          <w:bCs/>
          <w:sz w:val="24"/>
          <w:szCs w:val="24"/>
        </w:rPr>
        <w:t>на проведение технических аудитов (технологического, энергетического, экологического и других видов аудита производства) - проведение специальной оценки условий труда</w:t>
      </w:r>
    </w:p>
    <w:p w14:paraId="0D6778AB" w14:textId="77777777" w:rsidR="00344448" w:rsidRPr="00344448" w:rsidRDefault="00344448" w:rsidP="00344448">
      <w:pPr>
        <w:spacing w:line="300" w:lineRule="auto"/>
        <w:jc w:val="center"/>
        <w:rPr>
          <w:b/>
          <w:bCs/>
          <w:sz w:val="24"/>
          <w:szCs w:val="24"/>
        </w:rPr>
      </w:pPr>
      <w:r w:rsidRPr="00344448">
        <w:rPr>
          <w:b/>
          <w:bCs/>
          <w:sz w:val="24"/>
          <w:szCs w:val="24"/>
        </w:rPr>
        <w:t>(далее – СОУТ)</w:t>
      </w:r>
    </w:p>
    <w:p w14:paraId="558D02FA" w14:textId="77777777" w:rsidR="00344448" w:rsidRPr="00344448" w:rsidRDefault="00344448" w:rsidP="00344448">
      <w:pPr>
        <w:spacing w:line="300" w:lineRule="auto"/>
        <w:jc w:val="center"/>
        <w:rPr>
          <w:b/>
          <w:bCs/>
          <w:sz w:val="24"/>
          <w:szCs w:val="24"/>
        </w:rPr>
      </w:pPr>
    </w:p>
    <w:p w14:paraId="1DB80446" w14:textId="77777777" w:rsidR="00344448" w:rsidRPr="00344448" w:rsidRDefault="00344448" w:rsidP="00344448">
      <w:pPr>
        <w:spacing w:line="300" w:lineRule="auto"/>
        <w:rPr>
          <w:sz w:val="24"/>
          <w:szCs w:val="24"/>
        </w:rPr>
      </w:pPr>
    </w:p>
    <w:p w14:paraId="3788BA1C" w14:textId="77777777" w:rsidR="00344448" w:rsidRPr="00344448" w:rsidRDefault="00344448" w:rsidP="00344448">
      <w:pPr>
        <w:spacing w:line="300" w:lineRule="auto"/>
        <w:ind w:firstLine="568"/>
        <w:jc w:val="both"/>
        <w:rPr>
          <w:b/>
          <w:sz w:val="24"/>
          <w:szCs w:val="24"/>
        </w:rPr>
      </w:pPr>
      <w:r w:rsidRPr="00344448">
        <w:rPr>
          <w:b/>
          <w:sz w:val="24"/>
          <w:szCs w:val="24"/>
        </w:rPr>
        <w:t xml:space="preserve">1. Наименование предприятия </w:t>
      </w:r>
    </w:p>
    <w:p w14:paraId="1358A55B" w14:textId="77777777" w:rsidR="00344448" w:rsidRPr="00344448" w:rsidRDefault="00344448" w:rsidP="00344448">
      <w:pPr>
        <w:tabs>
          <w:tab w:val="left" w:pos="142"/>
        </w:tabs>
        <w:spacing w:line="300" w:lineRule="auto"/>
        <w:jc w:val="both"/>
        <w:rPr>
          <w:sz w:val="24"/>
          <w:szCs w:val="24"/>
        </w:rPr>
      </w:pPr>
      <w:r w:rsidRPr="00344448">
        <w:rPr>
          <w:sz w:val="24"/>
          <w:szCs w:val="24"/>
        </w:rPr>
        <w:t xml:space="preserve"> </w:t>
      </w:r>
      <w:r w:rsidRPr="00344448">
        <w:rPr>
          <w:sz w:val="24"/>
          <w:szCs w:val="24"/>
        </w:rPr>
        <w:tab/>
        <w:t>ИП Будаева А.Л. (далее – Получатель услуги).</w:t>
      </w:r>
    </w:p>
    <w:p w14:paraId="4ACC5E16" w14:textId="418DE0B9" w:rsidR="00344448" w:rsidRPr="00344448" w:rsidRDefault="00344448" w:rsidP="00344448">
      <w:pPr>
        <w:spacing w:line="300" w:lineRule="auto"/>
        <w:ind w:firstLine="568"/>
        <w:rPr>
          <w:b/>
          <w:sz w:val="24"/>
          <w:szCs w:val="24"/>
        </w:rPr>
      </w:pPr>
      <w:r w:rsidRPr="00344448">
        <w:rPr>
          <w:b/>
          <w:sz w:val="24"/>
          <w:szCs w:val="24"/>
        </w:rPr>
        <w:t>2. Место проведение</w:t>
      </w:r>
      <w:r>
        <w:rPr>
          <w:b/>
          <w:sz w:val="24"/>
          <w:szCs w:val="24"/>
        </w:rPr>
        <w:t xml:space="preserve"> </w:t>
      </w:r>
      <w:r w:rsidRPr="00344448">
        <w:rPr>
          <w:b/>
          <w:sz w:val="24"/>
          <w:szCs w:val="24"/>
        </w:rPr>
        <w:t xml:space="preserve">работ </w:t>
      </w:r>
    </w:p>
    <w:p w14:paraId="1D425D84" w14:textId="77777777" w:rsidR="00344448" w:rsidRPr="00344448" w:rsidRDefault="00344448" w:rsidP="00344448">
      <w:pPr>
        <w:spacing w:line="300" w:lineRule="auto"/>
        <w:ind w:firstLine="568"/>
        <w:rPr>
          <w:sz w:val="24"/>
          <w:szCs w:val="24"/>
        </w:rPr>
      </w:pPr>
      <w:r w:rsidRPr="00344448">
        <w:rPr>
          <w:color w:val="000000" w:themeColor="text1"/>
          <w:sz w:val="24"/>
          <w:szCs w:val="24"/>
        </w:rPr>
        <w:t>670010, г. Улан-Удэ, ул. Ермаковская, 7-47</w:t>
      </w:r>
    </w:p>
    <w:p w14:paraId="160A5D88" w14:textId="55E43F36" w:rsidR="00344448" w:rsidRPr="00344448" w:rsidRDefault="00344448" w:rsidP="00344448">
      <w:pPr>
        <w:spacing w:line="300" w:lineRule="auto"/>
        <w:ind w:firstLine="568"/>
        <w:rPr>
          <w:b/>
          <w:sz w:val="24"/>
          <w:szCs w:val="24"/>
        </w:rPr>
      </w:pPr>
      <w:r w:rsidRPr="00344448">
        <w:rPr>
          <w:b/>
          <w:sz w:val="24"/>
          <w:szCs w:val="24"/>
        </w:rPr>
        <w:t>3. Основания для проведения</w:t>
      </w:r>
      <w:r>
        <w:rPr>
          <w:b/>
          <w:sz w:val="24"/>
          <w:szCs w:val="24"/>
        </w:rPr>
        <w:t xml:space="preserve"> </w:t>
      </w:r>
      <w:r w:rsidRPr="00344448">
        <w:rPr>
          <w:b/>
          <w:sz w:val="24"/>
          <w:szCs w:val="24"/>
        </w:rPr>
        <w:t>работ</w:t>
      </w:r>
    </w:p>
    <w:p w14:paraId="26B2F64F" w14:textId="77777777" w:rsidR="00344448" w:rsidRPr="00344448" w:rsidRDefault="00344448" w:rsidP="00344448">
      <w:pPr>
        <w:numPr>
          <w:ilvl w:val="0"/>
          <w:numId w:val="17"/>
        </w:numPr>
        <w:tabs>
          <w:tab w:val="left" w:pos="993"/>
        </w:tabs>
        <w:spacing w:line="300" w:lineRule="auto"/>
        <w:ind w:left="0"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ст. 212 Трудового кодекса Российской Федерации;</w:t>
      </w:r>
    </w:p>
    <w:p w14:paraId="3AA00E9D" w14:textId="77777777" w:rsidR="00344448" w:rsidRPr="00344448" w:rsidRDefault="00344448" w:rsidP="00344448">
      <w:pPr>
        <w:numPr>
          <w:ilvl w:val="0"/>
          <w:numId w:val="17"/>
        </w:numPr>
        <w:tabs>
          <w:tab w:val="left" w:pos="993"/>
        </w:tabs>
        <w:spacing w:line="300" w:lineRule="auto"/>
        <w:ind w:left="0"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Федеральный закон от 28.12.2013 г. № 426-ФЗ «О специальной оценке условий труда» (далее – ФЗ № 426-ФЗ от 28.12.2013);</w:t>
      </w:r>
    </w:p>
    <w:p w14:paraId="295D75AD" w14:textId="77777777" w:rsidR="00344448" w:rsidRPr="00344448" w:rsidRDefault="00344448" w:rsidP="00344448">
      <w:pPr>
        <w:numPr>
          <w:ilvl w:val="0"/>
          <w:numId w:val="17"/>
        </w:numPr>
        <w:tabs>
          <w:tab w:val="left" w:pos="993"/>
        </w:tabs>
        <w:spacing w:line="300" w:lineRule="auto"/>
        <w:ind w:left="0"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Федеральный закон от 28.12.2013 г. № 421-ФЗ «О внесении изменения в отдельные законодательные акты Российской Федерации в связи с принятием Федерального закона «О специальной оценке условий труда»;</w:t>
      </w:r>
    </w:p>
    <w:p w14:paraId="0178431F" w14:textId="77777777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4) Приказ Минтруда России от 24.01.2014 N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(далее – Методика).</w:t>
      </w:r>
    </w:p>
    <w:p w14:paraId="7DB3A47F" w14:textId="77777777" w:rsidR="00344448" w:rsidRPr="00344448" w:rsidRDefault="00344448" w:rsidP="00344448">
      <w:pPr>
        <w:spacing w:line="300" w:lineRule="auto"/>
        <w:ind w:firstLine="568"/>
        <w:jc w:val="both"/>
        <w:rPr>
          <w:b/>
          <w:bCs/>
          <w:sz w:val="24"/>
          <w:szCs w:val="24"/>
        </w:rPr>
      </w:pPr>
      <w:r w:rsidRPr="00344448">
        <w:rPr>
          <w:b/>
          <w:bCs/>
          <w:sz w:val="24"/>
          <w:szCs w:val="24"/>
        </w:rPr>
        <w:t>4. Цель проведения работ</w:t>
      </w:r>
    </w:p>
    <w:p w14:paraId="6FBA8ABB" w14:textId="021E53D5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Проведение СОУТ 34 (тридцати четырех) рабочих мест. Получателя услуги по условиям труда в целях идентификации вредных и (или) опасных производственных факторов, оценке уровня их воздействия на работника</w:t>
      </w:r>
      <w:r>
        <w:rPr>
          <w:sz w:val="24"/>
          <w:szCs w:val="24"/>
        </w:rPr>
        <w:t xml:space="preserve"> </w:t>
      </w:r>
      <w:r w:rsidRPr="00344448">
        <w:rPr>
          <w:sz w:val="24"/>
          <w:szCs w:val="24"/>
        </w:rPr>
        <w:t>и осуществления мероприятий по приведению условий труда в соответствие с государственными нормативными требованиями охраны труда.</w:t>
      </w:r>
    </w:p>
    <w:p w14:paraId="62691135" w14:textId="1631DA1D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СОУТ рабочих мест по условиям труда включает в себя, в том числе, гигиеническую оценку условий труда, оценку эффективности применения</w:t>
      </w:r>
      <w:r>
        <w:rPr>
          <w:sz w:val="24"/>
          <w:szCs w:val="24"/>
        </w:rPr>
        <w:t xml:space="preserve"> </w:t>
      </w:r>
      <w:r w:rsidRPr="00344448">
        <w:rPr>
          <w:sz w:val="24"/>
          <w:szCs w:val="24"/>
        </w:rPr>
        <w:t>работниками средств индивидуальной защиты.</w:t>
      </w:r>
    </w:p>
    <w:p w14:paraId="73C60008" w14:textId="77777777" w:rsidR="00344448" w:rsidRPr="00344448" w:rsidRDefault="00344448" w:rsidP="00344448">
      <w:pPr>
        <w:spacing w:line="300" w:lineRule="auto"/>
        <w:ind w:firstLine="568"/>
        <w:rPr>
          <w:b/>
          <w:bCs/>
          <w:sz w:val="24"/>
          <w:szCs w:val="24"/>
        </w:rPr>
      </w:pPr>
      <w:r w:rsidRPr="00344448">
        <w:rPr>
          <w:b/>
          <w:bCs/>
          <w:sz w:val="24"/>
          <w:szCs w:val="24"/>
        </w:rPr>
        <w:t>5. Порядок проведения и содержание работ</w:t>
      </w:r>
    </w:p>
    <w:p w14:paraId="0DFC34AF" w14:textId="5878F222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СОУТ проводится в соответствии с ФЗ № 426-ФЗ от 28.12.2013 г. и Методикой, которыми определены содержание и порядок проведения комплекса работ по этапам, а также порядок, сроки оформления их результатов.</w:t>
      </w:r>
      <w:r>
        <w:rPr>
          <w:sz w:val="24"/>
          <w:szCs w:val="24"/>
        </w:rPr>
        <w:t xml:space="preserve"> </w:t>
      </w:r>
    </w:p>
    <w:p w14:paraId="1F7DE821" w14:textId="77777777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Комиссия Получателя услуги до начала выполнения работ по проведению специальной оценки условий труда утверждает перечень рабочих мест, на которых будет проводиться специальная оценка условий труда, с указанием аналогичных рабочих мест. Информация носит конфиденциальный характер и будет представлена при подписании гражданско-правового договора на выполнение работ по СОУТ.</w:t>
      </w:r>
    </w:p>
    <w:p w14:paraId="3C3F0990" w14:textId="77777777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Комплекс работ по СОУТ формируется из следующих основных этапов:</w:t>
      </w:r>
    </w:p>
    <w:p w14:paraId="595EAF67" w14:textId="77777777" w:rsidR="00344448" w:rsidRPr="00344448" w:rsidRDefault="00344448" w:rsidP="00344448">
      <w:pPr>
        <w:numPr>
          <w:ilvl w:val="0"/>
          <w:numId w:val="18"/>
        </w:numPr>
        <w:tabs>
          <w:tab w:val="left" w:pos="993"/>
        </w:tabs>
        <w:spacing w:line="300" w:lineRule="auto"/>
        <w:ind w:left="0" w:firstLine="568"/>
        <w:jc w:val="both"/>
        <w:rPr>
          <w:b/>
          <w:sz w:val="24"/>
          <w:szCs w:val="24"/>
        </w:rPr>
      </w:pPr>
      <w:r w:rsidRPr="00344448">
        <w:rPr>
          <w:b/>
          <w:sz w:val="24"/>
          <w:szCs w:val="24"/>
        </w:rPr>
        <w:lastRenderedPageBreak/>
        <w:t xml:space="preserve"> Идентификация вредных и (или) опасных производственных факторов (включая потенциальное декларирование условий труда на рабочих местах государственным гигиеническим требованиям) (ст. 10 ФЗ № 426-ФЗ от 28.12.2013 г., Раздел </w:t>
      </w:r>
      <w:r w:rsidRPr="00344448">
        <w:rPr>
          <w:b/>
          <w:sz w:val="24"/>
          <w:szCs w:val="24"/>
          <w:lang w:val="en-US"/>
        </w:rPr>
        <w:t>I</w:t>
      </w:r>
      <w:r w:rsidRPr="00344448">
        <w:rPr>
          <w:b/>
          <w:sz w:val="24"/>
          <w:szCs w:val="24"/>
        </w:rPr>
        <w:t>, п. 3 Методики)</w:t>
      </w:r>
    </w:p>
    <w:p w14:paraId="207BF74F" w14:textId="2D39AC44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44448">
        <w:rPr>
          <w:sz w:val="24"/>
          <w:szCs w:val="24"/>
        </w:rPr>
        <w:t xml:space="preserve">Процедура осуществления идентификации потенциально вредных и (или) опасных производственных факторов устанавливается </w:t>
      </w:r>
      <w:hyperlink r:id="rId6" w:history="1">
        <w:r w:rsidRPr="00344448">
          <w:rPr>
            <w:color w:val="0000FF"/>
            <w:sz w:val="24"/>
            <w:szCs w:val="24"/>
            <w:u w:val="single"/>
          </w:rPr>
          <w:t>методикой</w:t>
        </w:r>
      </w:hyperlink>
      <w:r w:rsidRPr="00344448">
        <w:rPr>
          <w:sz w:val="24"/>
          <w:szCs w:val="24"/>
        </w:rPr>
        <w:t xml:space="preserve"> проведения специальной оценки условий труда, предусмотренной </w:t>
      </w:r>
      <w:hyperlink r:id="rId7" w:history="1">
        <w:r w:rsidRPr="00344448">
          <w:rPr>
            <w:color w:val="0000FF"/>
            <w:sz w:val="24"/>
            <w:szCs w:val="24"/>
            <w:u w:val="single"/>
          </w:rPr>
          <w:t>частью 3 статьи 8</w:t>
        </w:r>
      </w:hyperlink>
      <w:r w:rsidRPr="00344448">
        <w:rPr>
          <w:sz w:val="24"/>
          <w:szCs w:val="24"/>
        </w:rPr>
        <w:t xml:space="preserve"> ФЗ № 426-ФЗ от 28.12.2013 г. на основе перечня рабочих мест, на которых будет проводиться</w:t>
      </w:r>
      <w:r>
        <w:rPr>
          <w:sz w:val="24"/>
          <w:szCs w:val="24"/>
        </w:rPr>
        <w:t xml:space="preserve"> </w:t>
      </w:r>
      <w:r w:rsidRPr="00344448">
        <w:rPr>
          <w:sz w:val="24"/>
          <w:szCs w:val="24"/>
        </w:rPr>
        <w:t>СУОТ.</w:t>
      </w:r>
    </w:p>
    <w:p w14:paraId="4ECB52F6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24"/>
          <w:szCs w:val="24"/>
        </w:rPr>
      </w:pPr>
      <w:r w:rsidRPr="00344448">
        <w:rPr>
          <w:sz w:val="24"/>
          <w:szCs w:val="24"/>
        </w:rPr>
        <w:t xml:space="preserve">Идентификация потенциально вредных и (или) опасных производственных факторов на рабочих местах осуществляется экспертом организации, проводящей СУОТ. При необходимости корректировки перечня рабочих мест для проведения СУОТ (в части отнесения рабочих мест к аналогичным), эксперт Исполнителя оформляет предложения для рассмотрения на заседании Комиссии Получателя услуги. </w:t>
      </w:r>
    </w:p>
    <w:p w14:paraId="693A8939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Идентификация потенциально вредных и (или) опасных производственных факторов (далее соответственно - вредные и (или) опасные факторы, идентификация) включает в себя следующие этапы:</w:t>
      </w:r>
    </w:p>
    <w:p w14:paraId="05AF3217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1) выявление и описание имеющихся на рабочем месте факторов производственной среды и трудового процесса, источников вредных и (или) опасных факторов;</w:t>
      </w:r>
    </w:p>
    <w:p w14:paraId="2D2162CA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 xml:space="preserve">2)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процесса, предусмотренными </w:t>
      </w:r>
      <w:hyperlink r:id="rId8" w:history="1">
        <w:r w:rsidRPr="00344448">
          <w:rPr>
            <w:color w:val="0000FF"/>
            <w:sz w:val="24"/>
            <w:szCs w:val="24"/>
            <w:u w:val="single"/>
          </w:rPr>
          <w:t>классификатором</w:t>
        </w:r>
      </w:hyperlink>
      <w:r w:rsidRPr="00344448">
        <w:rPr>
          <w:sz w:val="24"/>
          <w:szCs w:val="24"/>
        </w:rPr>
        <w:t xml:space="preserve"> вредных и (или) опасных производственных факторов, утверждаемым в порядке, установленном Федеральным </w:t>
      </w:r>
      <w:hyperlink r:id="rId9" w:history="1">
        <w:r w:rsidRPr="00344448">
          <w:rPr>
            <w:color w:val="0000FF"/>
            <w:sz w:val="24"/>
            <w:szCs w:val="24"/>
            <w:u w:val="single"/>
          </w:rPr>
          <w:t>законом</w:t>
        </w:r>
      </w:hyperlink>
      <w:r w:rsidRPr="00344448">
        <w:rPr>
          <w:sz w:val="24"/>
          <w:szCs w:val="24"/>
        </w:rPr>
        <w:t xml:space="preserve"> от 28 декабря 2013 г. N 426-ФЗ "О специальной оценке условий труда" (Российская газета, 30 декабря 2013 г., N 6271) (далее - классификатор);</w:t>
      </w:r>
    </w:p>
    <w:p w14:paraId="74D7AF54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3) принятие решения о проведении исследований (испытаний) и измерений вредных и (или) опасных факторов;</w:t>
      </w:r>
    </w:p>
    <w:p w14:paraId="116E2274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4) оформление результатов идентификации.</w:t>
      </w:r>
    </w:p>
    <w:p w14:paraId="492C7636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Результаты идентификации потенциально вредных и (или) опасных производственных факторов утверждаются комиссией.</w:t>
      </w:r>
    </w:p>
    <w:p w14:paraId="49BFC6B0" w14:textId="77777777" w:rsidR="00344448" w:rsidRPr="00344448" w:rsidRDefault="00344448" w:rsidP="00344448">
      <w:pPr>
        <w:spacing w:line="300" w:lineRule="auto"/>
        <w:ind w:firstLine="824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Результаты идентификации:</w:t>
      </w:r>
    </w:p>
    <w:p w14:paraId="5D363C4E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24"/>
          <w:szCs w:val="24"/>
        </w:rPr>
      </w:pPr>
      <w:r w:rsidRPr="00344448">
        <w:rPr>
          <w:sz w:val="24"/>
          <w:szCs w:val="24"/>
        </w:rPr>
        <w:t xml:space="preserve">1) Вредные и (или) опасные производственные факторы на рабочем месте не идентифицированы - условия труда на данном рабочем месте признаются комиссией допустимыми, а исследования (испытания) и измерения вредных и (или) опасных производственных факторов не проводятся. </w:t>
      </w:r>
    </w:p>
    <w:p w14:paraId="04B46B89" w14:textId="23A58BC8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Исполнитель на указанные рабочие места готовит</w:t>
      </w:r>
      <w:r>
        <w:rPr>
          <w:sz w:val="24"/>
          <w:szCs w:val="24"/>
        </w:rPr>
        <w:t xml:space="preserve"> </w:t>
      </w:r>
      <w:r w:rsidRPr="00344448">
        <w:rPr>
          <w:sz w:val="24"/>
          <w:szCs w:val="24"/>
        </w:rPr>
        <w:t>и представляет на утверждение Комиссии Декларации соответствия условий труда государственным нормативным требованиям охраны труда, а также оказывает помощь в оформлении,</w:t>
      </w:r>
      <w:r>
        <w:rPr>
          <w:sz w:val="24"/>
          <w:szCs w:val="24"/>
        </w:rPr>
        <w:t xml:space="preserve"> </w:t>
      </w:r>
      <w:r w:rsidRPr="00344448">
        <w:rPr>
          <w:sz w:val="24"/>
          <w:szCs w:val="24"/>
        </w:rPr>
        <w:t xml:space="preserve">подаче и регистрации Декларации в территориальный орган Федеральной службы по труду и занятости (по месту нахождения Получателя услуги). </w:t>
      </w:r>
    </w:p>
    <w:p w14:paraId="188E092A" w14:textId="3CF4F802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Срок действия Декларации -</w:t>
      </w:r>
      <w:r>
        <w:rPr>
          <w:sz w:val="24"/>
          <w:szCs w:val="24"/>
        </w:rPr>
        <w:t xml:space="preserve"> </w:t>
      </w:r>
      <w:r w:rsidRPr="00344448">
        <w:rPr>
          <w:sz w:val="24"/>
          <w:szCs w:val="24"/>
        </w:rPr>
        <w:t>в течение 5 лет со дня утверждения отчета о проведении СОУТ.</w:t>
      </w:r>
    </w:p>
    <w:p w14:paraId="1C02520C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24"/>
          <w:szCs w:val="24"/>
        </w:rPr>
      </w:pPr>
    </w:p>
    <w:p w14:paraId="20125C45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24"/>
          <w:szCs w:val="24"/>
        </w:rPr>
      </w:pPr>
      <w:r w:rsidRPr="00344448">
        <w:rPr>
          <w:sz w:val="24"/>
          <w:szCs w:val="24"/>
        </w:rPr>
        <w:lastRenderedPageBreak/>
        <w:t>2) Вредные и (или) опасные производственные факторы на рабочем месте идентифицированы - Комиссия принимает решение о проведении исследований (испытаний) и измерений данных вредных и (или) опасных производственных факторов в порядке, установленном статьей 12 ФЗ № 426-ФЗ от 28.12.2013 г.</w:t>
      </w:r>
    </w:p>
    <w:p w14:paraId="7B6A8899" w14:textId="77777777" w:rsidR="00344448" w:rsidRPr="00344448" w:rsidRDefault="00344448" w:rsidP="00344448">
      <w:pPr>
        <w:numPr>
          <w:ilvl w:val="0"/>
          <w:numId w:val="18"/>
        </w:numPr>
        <w:tabs>
          <w:tab w:val="left" w:pos="142"/>
        </w:tabs>
        <w:spacing w:line="300" w:lineRule="auto"/>
        <w:ind w:left="0" w:firstLine="568"/>
        <w:jc w:val="both"/>
        <w:rPr>
          <w:b/>
          <w:sz w:val="24"/>
          <w:szCs w:val="24"/>
        </w:rPr>
      </w:pPr>
      <w:r w:rsidRPr="00344448">
        <w:rPr>
          <w:b/>
          <w:sz w:val="24"/>
          <w:szCs w:val="24"/>
        </w:rPr>
        <w:t xml:space="preserve">Исследования (испытания) и измерения вредных и (или) опасных производственных факторов (с последующим формирование отчета по результатам проведения специальной оценки условий труда) (ст.ст. 12-13 ФЗ № 426-ФЗ от 28.12.2013; Раздел </w:t>
      </w:r>
      <w:r w:rsidRPr="00344448">
        <w:rPr>
          <w:b/>
          <w:sz w:val="24"/>
          <w:szCs w:val="24"/>
          <w:lang w:val="en-US"/>
        </w:rPr>
        <w:t>II</w:t>
      </w:r>
      <w:r w:rsidRPr="00344448">
        <w:rPr>
          <w:b/>
          <w:sz w:val="24"/>
          <w:szCs w:val="24"/>
        </w:rPr>
        <w:t>. Методики)</w:t>
      </w:r>
    </w:p>
    <w:p w14:paraId="41074500" w14:textId="2391601D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Исследования (испытания) и измерения фактических значений вредных и (или) опасных производственных факторов осуществляются испытательной лабораторией (центром)</w:t>
      </w:r>
      <w:r>
        <w:rPr>
          <w:sz w:val="24"/>
          <w:szCs w:val="24"/>
        </w:rPr>
        <w:t xml:space="preserve"> </w:t>
      </w:r>
      <w:r w:rsidRPr="00344448">
        <w:rPr>
          <w:sz w:val="24"/>
          <w:szCs w:val="24"/>
        </w:rPr>
        <w:t xml:space="preserve">организации, проводящей СОУТ. </w:t>
      </w:r>
    </w:p>
    <w:p w14:paraId="4EEEEEBC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При проведении исследований (испытаний) и измерений вредных и (или) опасных производственных факторов должны применяться утвержденные и аттестованные в порядке, установленном законодательством Российской Федерации об обеспечении единства измерений, методы исследований (испытаний) и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 измерений.</w:t>
      </w:r>
    </w:p>
    <w:p w14:paraId="3F49850D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24"/>
          <w:szCs w:val="24"/>
        </w:rPr>
      </w:pPr>
      <w:r w:rsidRPr="00344448">
        <w:rPr>
          <w:sz w:val="24"/>
          <w:szCs w:val="24"/>
        </w:rPr>
        <w:t xml:space="preserve"> Методы исследований (испытаний) и методики, методы измерений вредных и (или) опасных производственных факторов, состав экспертов и иных работников, проводящих данные исследования (испытания) и измерения, определяются организацией, проводящей специальную оценку условий труда, самостоятельно.</w:t>
      </w:r>
    </w:p>
    <w:p w14:paraId="02822D00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24"/>
          <w:szCs w:val="24"/>
        </w:rPr>
      </w:pPr>
      <w:r w:rsidRPr="00344448">
        <w:rPr>
          <w:sz w:val="24"/>
          <w:szCs w:val="24"/>
        </w:rPr>
        <w:t xml:space="preserve"> Результаты проведенных исследований (испытаний) и измерений вредных и (или) опасных производственных факторов оформляются протоколами в отношении каждого из этих вредных и (или) опасных производственных факторов, подвергнутых исследованиям (испытаниям) и измерениям.</w:t>
      </w:r>
    </w:p>
    <w:p w14:paraId="57051458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24"/>
          <w:szCs w:val="24"/>
        </w:rPr>
      </w:pPr>
      <w:r w:rsidRPr="00344448">
        <w:rPr>
          <w:sz w:val="24"/>
          <w:szCs w:val="24"/>
        </w:rPr>
        <w:t xml:space="preserve"> В качестве результатов исследований (испытаний) и измерений вредных и (или) опасных производственных факторов могут быть использованы результаты исследований (испытаний) и измерений вредных и (или) опасных производственных факторов, проведенных аккредитованной в соответствии с законодательством Российской Федерации об аккредитации в национальной системе аккредитации испытательной лабораторией (центром) при осуществлении организованного в установленном порядке на рабочих местах производственного контроля за условиями труда, но не ранее чем за шесть месяцев до проведения специальной оценки условий труда.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организации, проводящей специальную оценку условий труда.</w:t>
      </w:r>
    </w:p>
    <w:p w14:paraId="78EA486A" w14:textId="77777777" w:rsidR="00344448" w:rsidRPr="00344448" w:rsidRDefault="00344448" w:rsidP="00344448">
      <w:pPr>
        <w:numPr>
          <w:ilvl w:val="0"/>
          <w:numId w:val="18"/>
        </w:numPr>
        <w:tabs>
          <w:tab w:val="left" w:pos="142"/>
        </w:tabs>
        <w:spacing w:line="300" w:lineRule="auto"/>
        <w:ind w:left="0" w:firstLine="568"/>
        <w:jc w:val="both"/>
        <w:rPr>
          <w:b/>
          <w:sz w:val="24"/>
          <w:szCs w:val="24"/>
        </w:rPr>
      </w:pPr>
      <w:r w:rsidRPr="00344448">
        <w:rPr>
          <w:b/>
          <w:sz w:val="24"/>
          <w:szCs w:val="24"/>
        </w:rPr>
        <w:t xml:space="preserve">Отнесение условий труда на рабочем месте по степени вредности и (или) или опасности к классу (подклассу) условий труда по результатам проведения исследований (испытаний) и измерений вредных и (или) опасных производственных факторов (ст. 12 ФЗ № 426-ФЗ от 28.12.2013; Раздел </w:t>
      </w:r>
      <w:r w:rsidRPr="00344448">
        <w:rPr>
          <w:b/>
          <w:sz w:val="24"/>
          <w:szCs w:val="24"/>
          <w:lang w:val="en-US"/>
        </w:rPr>
        <w:t>IV</w:t>
      </w:r>
      <w:r w:rsidRPr="00344448">
        <w:rPr>
          <w:b/>
          <w:sz w:val="24"/>
          <w:szCs w:val="24"/>
        </w:rPr>
        <w:t>. Методики)</w:t>
      </w:r>
    </w:p>
    <w:p w14:paraId="4EE8F02F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 xml:space="preserve">По результатам проведения исследований (испытаний) и измерений вредных и (или) опасных производственных факторов экспертом организации, проводящей специальную </w:t>
      </w:r>
      <w:r w:rsidRPr="00344448">
        <w:rPr>
          <w:sz w:val="24"/>
          <w:szCs w:val="24"/>
        </w:rPr>
        <w:lastRenderedPageBreak/>
        <w:t>оценку условий труда, осуществляется отнесение условий труда на рабочих местах по степени вредности и (или) опасности к классам (подклассам) условий труда.</w:t>
      </w:r>
    </w:p>
    <w:p w14:paraId="595327A5" w14:textId="5DE1E905" w:rsidR="00344448" w:rsidRPr="00344448" w:rsidRDefault="00344448" w:rsidP="00344448">
      <w:pPr>
        <w:numPr>
          <w:ilvl w:val="0"/>
          <w:numId w:val="18"/>
        </w:numPr>
        <w:tabs>
          <w:tab w:val="left" w:pos="142"/>
        </w:tabs>
        <w:spacing w:line="300" w:lineRule="auto"/>
        <w:ind w:left="0" w:firstLine="568"/>
        <w:jc w:val="both"/>
        <w:rPr>
          <w:b/>
          <w:sz w:val="24"/>
          <w:szCs w:val="24"/>
        </w:rPr>
      </w:pPr>
      <w:r w:rsidRPr="00344448">
        <w:rPr>
          <w:b/>
          <w:sz w:val="24"/>
          <w:szCs w:val="24"/>
        </w:rPr>
        <w:t>Оформлению результатов проведения СОУТ</w:t>
      </w:r>
      <w:r>
        <w:rPr>
          <w:b/>
          <w:sz w:val="24"/>
          <w:szCs w:val="24"/>
        </w:rPr>
        <w:t xml:space="preserve"> </w:t>
      </w:r>
      <w:r w:rsidRPr="00344448">
        <w:rPr>
          <w:b/>
          <w:sz w:val="24"/>
          <w:szCs w:val="24"/>
        </w:rPr>
        <w:t xml:space="preserve">(ст. 15 ФЗ № 426-ФЗ от 28.12.2013 г., Раздел </w:t>
      </w:r>
      <w:r w:rsidRPr="00344448">
        <w:rPr>
          <w:b/>
          <w:sz w:val="24"/>
          <w:szCs w:val="24"/>
          <w:lang w:val="en-US"/>
        </w:rPr>
        <w:t>V</w:t>
      </w:r>
      <w:r w:rsidRPr="00344448">
        <w:rPr>
          <w:b/>
          <w:sz w:val="24"/>
          <w:szCs w:val="24"/>
        </w:rPr>
        <w:t>. Методики)</w:t>
      </w:r>
    </w:p>
    <w:p w14:paraId="6624C659" w14:textId="77777777" w:rsidR="00344448" w:rsidRPr="00344448" w:rsidRDefault="00344448" w:rsidP="00344448">
      <w:pPr>
        <w:tabs>
          <w:tab w:val="left" w:pos="142"/>
        </w:tabs>
        <w:spacing w:line="300" w:lineRule="auto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Исполнитель составляет отчет о проведении СОУТ, который включает:</w:t>
      </w:r>
    </w:p>
    <w:p w14:paraId="2BDA2345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- сведения об организации, проводящей специальную оценку условий труда, с приложением копий документов, подтверждающих ее соответствие установленным статьей 19 настоящего Федерального закона требованиям;</w:t>
      </w:r>
    </w:p>
    <w:p w14:paraId="6A87C6DC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- перечень рабочих мест, на которых проводилась специальная оценка условий труда, с указанием вредных и (или) опасных производственных факторов, которые идентифицированы на данных рабочих местах;</w:t>
      </w:r>
    </w:p>
    <w:p w14:paraId="75E4D9FC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- карты специальной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труда на конкретных рабочих местах;</w:t>
      </w:r>
    </w:p>
    <w:p w14:paraId="678B803F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- протоколы проведения исследований (испытаний) и измерений идентифицированных вредных и (или) опасных производственных факторов;</w:t>
      </w:r>
    </w:p>
    <w:p w14:paraId="6DC3D9B5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- протоколы оценки эффективности средств индивидуальной защиты;</w:t>
      </w:r>
    </w:p>
    <w:p w14:paraId="0D83F961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- протокол комиссии, содержащий решение о невозможности проведения исследований (испытаний) и измерений по основанию, указанному в части 9 статьи 12 ФЗ № 426-ФЗ от 28.12.2013 г. (при наличии такого решения);</w:t>
      </w:r>
    </w:p>
    <w:p w14:paraId="1B02C533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- сводная ведомость специальной оценки условий труда;</w:t>
      </w:r>
    </w:p>
    <w:p w14:paraId="5453E987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- перечень мероприятий по улучшению условий и охраны труда работников, на рабочих местах которых проводилась специальная оценка условий труда;</w:t>
      </w:r>
    </w:p>
    <w:p w14:paraId="3232BC22" w14:textId="4E28370D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44448">
        <w:rPr>
          <w:sz w:val="24"/>
          <w:szCs w:val="24"/>
        </w:rPr>
        <w:t>заключения эксперта организации, проводящей специальную оценку условий труда;</w:t>
      </w:r>
    </w:p>
    <w:p w14:paraId="5F6820E4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- обоснование результатов проведения СУОТ (по запросу Получателя услуги).</w:t>
      </w:r>
    </w:p>
    <w:p w14:paraId="38C2C20A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sz w:val="24"/>
          <w:szCs w:val="24"/>
        </w:rPr>
      </w:pPr>
    </w:p>
    <w:p w14:paraId="229AD319" w14:textId="77777777" w:rsidR="00344448" w:rsidRPr="00344448" w:rsidRDefault="00344448" w:rsidP="00344448">
      <w:pPr>
        <w:numPr>
          <w:ilvl w:val="0"/>
          <w:numId w:val="18"/>
        </w:numPr>
        <w:tabs>
          <w:tab w:val="left" w:pos="993"/>
        </w:tabs>
        <w:spacing w:line="300" w:lineRule="auto"/>
        <w:ind w:left="0" w:firstLine="568"/>
        <w:jc w:val="both"/>
        <w:rPr>
          <w:b/>
          <w:sz w:val="24"/>
          <w:szCs w:val="24"/>
        </w:rPr>
      </w:pPr>
      <w:r w:rsidRPr="00344448">
        <w:rPr>
          <w:b/>
          <w:sz w:val="24"/>
          <w:szCs w:val="24"/>
        </w:rPr>
        <w:t>Предоставление результатов СОУТ в Федеральную государственную информационную систему учета результатов (ст. 18 ФЗ № 426-ФЗ от 28.12.2013 г.)</w:t>
      </w:r>
    </w:p>
    <w:p w14:paraId="28A13B47" w14:textId="395D4C75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Обязанность по передаче результатов проведения СУОТ</w:t>
      </w:r>
      <w:r>
        <w:rPr>
          <w:sz w:val="24"/>
          <w:szCs w:val="24"/>
        </w:rPr>
        <w:t xml:space="preserve"> </w:t>
      </w:r>
      <w:r w:rsidRPr="00344448">
        <w:rPr>
          <w:sz w:val="24"/>
          <w:szCs w:val="24"/>
        </w:rPr>
        <w:t xml:space="preserve">возлагается на Исполнителя в установленные ФЗ № 426-ФЗ от 28.12.2013 г. сроки. </w:t>
      </w:r>
    </w:p>
    <w:p w14:paraId="4C6BDA6D" w14:textId="77777777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</w:p>
    <w:p w14:paraId="60A753F3" w14:textId="185F7862" w:rsidR="00344448" w:rsidRPr="00344448" w:rsidRDefault="00344448" w:rsidP="00344448">
      <w:pPr>
        <w:spacing w:line="300" w:lineRule="auto"/>
        <w:ind w:firstLine="568"/>
        <w:rPr>
          <w:b/>
          <w:bCs/>
          <w:sz w:val="24"/>
          <w:szCs w:val="24"/>
        </w:rPr>
      </w:pPr>
      <w:r w:rsidRPr="00344448">
        <w:rPr>
          <w:b/>
          <w:bCs/>
          <w:sz w:val="24"/>
          <w:szCs w:val="24"/>
        </w:rPr>
        <w:t>6.</w:t>
      </w:r>
      <w:r>
        <w:rPr>
          <w:b/>
          <w:bCs/>
          <w:sz w:val="24"/>
          <w:szCs w:val="24"/>
        </w:rPr>
        <w:t xml:space="preserve"> </w:t>
      </w:r>
      <w:r w:rsidRPr="00344448">
        <w:rPr>
          <w:b/>
          <w:bCs/>
          <w:sz w:val="24"/>
          <w:szCs w:val="24"/>
        </w:rPr>
        <w:t>Обязательные требования к Исполнителю</w:t>
      </w:r>
    </w:p>
    <w:p w14:paraId="0E4C6EA4" w14:textId="77777777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</w:p>
    <w:p w14:paraId="253D497E" w14:textId="77777777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Исполнитель должен соответствовать следующим требованиям:</w:t>
      </w:r>
    </w:p>
    <w:p w14:paraId="3B393E4A" w14:textId="77777777" w:rsidR="00344448" w:rsidRPr="00344448" w:rsidRDefault="00344448" w:rsidP="00344448">
      <w:pPr>
        <w:spacing w:line="300" w:lineRule="auto"/>
        <w:ind w:firstLine="568"/>
        <w:jc w:val="both"/>
        <w:rPr>
          <w:bCs/>
          <w:sz w:val="24"/>
          <w:szCs w:val="24"/>
        </w:rPr>
      </w:pPr>
      <w:r w:rsidRPr="00344448">
        <w:rPr>
          <w:bCs/>
          <w:sz w:val="24"/>
          <w:szCs w:val="24"/>
        </w:rPr>
        <w:t>1) Основной вид деятельности (один из видов деятельности) по уставным документам - проведение специальной оценки условий труда (</w:t>
      </w:r>
      <w:hyperlink r:id="rId10" w:history="1">
        <w:r w:rsidRPr="00344448">
          <w:rPr>
            <w:bCs/>
            <w:color w:val="0000FF"/>
            <w:sz w:val="24"/>
            <w:szCs w:val="24"/>
            <w:u w:val="single"/>
          </w:rPr>
          <w:t>п. 1 ч. 1 ст. 19</w:t>
        </w:r>
      </w:hyperlink>
      <w:r w:rsidRPr="00344448">
        <w:rPr>
          <w:bCs/>
          <w:sz w:val="24"/>
          <w:szCs w:val="24"/>
        </w:rPr>
        <w:t xml:space="preserve"> Закона N 426-ФЗ);</w:t>
      </w:r>
    </w:p>
    <w:p w14:paraId="1E177CB8" w14:textId="2D0DEB3F" w:rsidR="00344448" w:rsidRPr="00344448" w:rsidRDefault="00344448" w:rsidP="00344448">
      <w:pPr>
        <w:spacing w:line="300" w:lineRule="auto"/>
        <w:ind w:firstLine="568"/>
        <w:jc w:val="both"/>
        <w:rPr>
          <w:bCs/>
          <w:sz w:val="24"/>
          <w:szCs w:val="24"/>
        </w:rPr>
      </w:pPr>
      <w:r w:rsidRPr="00344448">
        <w:rPr>
          <w:bCs/>
          <w:sz w:val="24"/>
          <w:szCs w:val="24"/>
        </w:rPr>
        <w:t>2) Наличие в штате не менее пяти экспертов с сертификатами на выполнение работ по специальной оценке, в том числе один эксперт имеет</w:t>
      </w:r>
      <w:r>
        <w:rPr>
          <w:bCs/>
          <w:sz w:val="24"/>
          <w:szCs w:val="24"/>
        </w:rPr>
        <w:t xml:space="preserve"> </w:t>
      </w:r>
      <w:r w:rsidRPr="00344448">
        <w:rPr>
          <w:bCs/>
          <w:sz w:val="24"/>
          <w:szCs w:val="24"/>
        </w:rPr>
        <w:t>высшее образование по одной из специальностей: врач по общей гигиене, врач по гигиене труда, врач по санитарно-гигиеническим лабораторным исследованиям (</w:t>
      </w:r>
      <w:hyperlink r:id="rId11" w:history="1">
        <w:r w:rsidRPr="00344448">
          <w:rPr>
            <w:bCs/>
            <w:color w:val="0000FF"/>
            <w:sz w:val="24"/>
            <w:szCs w:val="24"/>
            <w:u w:val="single"/>
          </w:rPr>
          <w:t>п. 2 ч. 1 ст. 19</w:t>
        </w:r>
      </w:hyperlink>
      <w:r w:rsidRPr="00344448">
        <w:rPr>
          <w:bCs/>
          <w:sz w:val="24"/>
          <w:szCs w:val="24"/>
        </w:rPr>
        <w:t xml:space="preserve"> Закона N 426-ФЗ);</w:t>
      </w:r>
    </w:p>
    <w:p w14:paraId="06185E89" w14:textId="77777777" w:rsidR="00344448" w:rsidRPr="00344448" w:rsidRDefault="00344448" w:rsidP="00344448">
      <w:pPr>
        <w:spacing w:line="300" w:lineRule="auto"/>
        <w:ind w:firstLine="568"/>
        <w:jc w:val="both"/>
        <w:rPr>
          <w:bCs/>
          <w:sz w:val="24"/>
          <w:szCs w:val="24"/>
        </w:rPr>
      </w:pPr>
      <w:r w:rsidRPr="00344448">
        <w:rPr>
          <w:bCs/>
          <w:sz w:val="24"/>
          <w:szCs w:val="24"/>
        </w:rPr>
        <w:lastRenderedPageBreak/>
        <w:t>3) Наличие в структуре испытательной лаборатории (центра), аккредитованной в области проведения исследований (испытаний) и измерений вредных и (или) опасных факторов производственной среды и трудового процесса (</w:t>
      </w:r>
      <w:hyperlink r:id="rId12" w:history="1">
        <w:r w:rsidRPr="00344448">
          <w:rPr>
            <w:bCs/>
            <w:color w:val="0000FF"/>
            <w:sz w:val="24"/>
            <w:szCs w:val="24"/>
            <w:u w:val="single"/>
          </w:rPr>
          <w:t>п. 3 ч. 1 ст. 19</w:t>
        </w:r>
      </w:hyperlink>
      <w:r w:rsidRPr="00344448">
        <w:rPr>
          <w:bCs/>
          <w:sz w:val="24"/>
          <w:szCs w:val="24"/>
        </w:rPr>
        <w:t xml:space="preserve"> Закона N 426-ФЗ).</w:t>
      </w:r>
    </w:p>
    <w:p w14:paraId="6FEF7061" w14:textId="77777777" w:rsidR="00344448" w:rsidRPr="00344448" w:rsidRDefault="00344448" w:rsidP="00344448">
      <w:pPr>
        <w:spacing w:line="300" w:lineRule="auto"/>
        <w:ind w:firstLine="568"/>
        <w:jc w:val="both"/>
        <w:rPr>
          <w:bCs/>
          <w:sz w:val="24"/>
          <w:szCs w:val="24"/>
        </w:rPr>
      </w:pPr>
      <w:r w:rsidRPr="00344448">
        <w:rPr>
          <w:bCs/>
          <w:sz w:val="24"/>
          <w:szCs w:val="24"/>
        </w:rPr>
        <w:t>4) Наличие регистрации в реестре организаций, проводящих специальную оценку условий труда, в том числе уведомления Минтруда России в том, что Исполнителю разрешено проводить специальную оценку (Постановление Правительства РФ от 30.06.2014 г. N 599).</w:t>
      </w:r>
    </w:p>
    <w:p w14:paraId="4FB7256F" w14:textId="77777777" w:rsidR="00344448" w:rsidRPr="00344448" w:rsidRDefault="00344448" w:rsidP="00344448">
      <w:pPr>
        <w:spacing w:line="300" w:lineRule="auto"/>
        <w:ind w:firstLine="568"/>
        <w:jc w:val="both"/>
        <w:rPr>
          <w:bCs/>
          <w:sz w:val="24"/>
          <w:szCs w:val="24"/>
        </w:rPr>
      </w:pPr>
      <w:r w:rsidRPr="00344448">
        <w:rPr>
          <w:bCs/>
          <w:sz w:val="24"/>
          <w:szCs w:val="24"/>
        </w:rPr>
        <w:t>5) Исполнитель выполняет работы по специальной оценке условий труда своими силами без привлечения сторонних организаций.</w:t>
      </w:r>
    </w:p>
    <w:p w14:paraId="4023F841" w14:textId="71E3BD91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6) Все документы, подтверждающие факт соответствия Исполнителя вышеперечисленным требованиям</w:t>
      </w:r>
      <w:r>
        <w:rPr>
          <w:sz w:val="24"/>
          <w:szCs w:val="24"/>
        </w:rPr>
        <w:t>,</w:t>
      </w:r>
      <w:r w:rsidRPr="00344448">
        <w:rPr>
          <w:sz w:val="24"/>
          <w:szCs w:val="24"/>
        </w:rPr>
        <w:t xml:space="preserve"> должны быть представлены Получателю услуги в составе Заявки на участие в Процедуре закупки.</w:t>
      </w:r>
    </w:p>
    <w:p w14:paraId="3EF7A2CA" w14:textId="77777777" w:rsidR="00344448" w:rsidRPr="00344448" w:rsidRDefault="00344448" w:rsidP="00344448">
      <w:pPr>
        <w:spacing w:line="300" w:lineRule="auto"/>
        <w:ind w:firstLine="568"/>
        <w:rPr>
          <w:b/>
          <w:sz w:val="24"/>
          <w:szCs w:val="24"/>
        </w:rPr>
      </w:pPr>
      <w:r w:rsidRPr="00344448">
        <w:rPr>
          <w:b/>
          <w:sz w:val="24"/>
          <w:szCs w:val="24"/>
        </w:rPr>
        <w:t xml:space="preserve">7. Требования </w:t>
      </w:r>
      <w:r w:rsidRPr="00344448">
        <w:rPr>
          <w:b/>
          <w:bCs/>
          <w:sz w:val="24"/>
          <w:szCs w:val="24"/>
        </w:rPr>
        <w:t xml:space="preserve">к выполнению </w:t>
      </w:r>
      <w:r w:rsidRPr="00344448">
        <w:rPr>
          <w:b/>
          <w:sz w:val="24"/>
          <w:szCs w:val="24"/>
        </w:rPr>
        <w:t>работ</w:t>
      </w:r>
    </w:p>
    <w:p w14:paraId="3D2CFCAB" w14:textId="77777777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bCs/>
          <w:sz w:val="24"/>
          <w:szCs w:val="24"/>
        </w:rPr>
        <w:t xml:space="preserve">7.1. Проведение и оформление результатов выполненных работ по СОУТ должны соответствовать требованиям </w:t>
      </w:r>
      <w:r w:rsidRPr="00344448">
        <w:rPr>
          <w:sz w:val="24"/>
          <w:szCs w:val="24"/>
        </w:rPr>
        <w:t>ФЗ № 426-ФЗ от 28.12.2013 г. и Методики.</w:t>
      </w:r>
    </w:p>
    <w:p w14:paraId="01E60B6F" w14:textId="3B84E36F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bCs/>
          <w:sz w:val="24"/>
          <w:szCs w:val="24"/>
        </w:rPr>
        <w:t>М</w:t>
      </w:r>
      <w:r w:rsidRPr="00344448">
        <w:rPr>
          <w:sz w:val="24"/>
          <w:szCs w:val="24"/>
        </w:rPr>
        <w:t>етодика измерений и оценок должна отвечать требованиям соответствующих СанПиН, ГОСТ, «Руководства по гигиенической оценке факторов рабочей среды и трудового процесса. Критерии и классификация условий труда» Р 2.2.2006-05, методикой проведения специальной оценки условий труда, предусмотренной Федеральным законом от 28.12.2013 г. № 426-ФЗ «О специальной оценке условий труда», а также действующим законодательством в области специальной оценки</w:t>
      </w:r>
      <w:r>
        <w:rPr>
          <w:sz w:val="24"/>
          <w:szCs w:val="24"/>
        </w:rPr>
        <w:t xml:space="preserve"> </w:t>
      </w:r>
      <w:r w:rsidRPr="00344448">
        <w:rPr>
          <w:sz w:val="24"/>
          <w:szCs w:val="24"/>
        </w:rPr>
        <w:t>условий труда и других государственных нормативных документов и должна определяться следующими критериями:</w:t>
      </w:r>
    </w:p>
    <w:p w14:paraId="71515698" w14:textId="77777777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 xml:space="preserve">- полнота выявления имеющихся на рабочих местах вредных и (или) опасных факторов рабочей среды (физические, химические, биологические факторы) и трудового процесса (тяжесть и напряженность труда); </w:t>
      </w:r>
    </w:p>
    <w:p w14:paraId="58740B0B" w14:textId="77777777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- использование технической, организационно-распорядительной документации, сертификатов соответствия на сырье, материалы, оборудование и т.п.;</w:t>
      </w:r>
    </w:p>
    <w:p w14:paraId="76D87F48" w14:textId="77777777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- проведение инструментальных измерений уровней производственных факторов при ведении производственных процессов в соответствии с технологической документацией при исправных и эффективно действующих средствах коллективной защиты;</w:t>
      </w:r>
    </w:p>
    <w:p w14:paraId="6A97E8A3" w14:textId="77777777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- использование методов контроля и средств измерения, предусмотренных действующими нормативными актами;</w:t>
      </w:r>
    </w:p>
    <w:p w14:paraId="60C49C3D" w14:textId="77777777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- использование для измерений факторов условий труда средств приборов, прошедших государственную метрологическую поверку в установленные сроки;</w:t>
      </w:r>
    </w:p>
    <w:p w14:paraId="71AAC6FE" w14:textId="77777777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- правильное оформление инструментальных замеров протоколами в соответствии с требованиями актуализированной нормативной документации, определяющей порядок проведения измерений тех или иных факторов;</w:t>
      </w:r>
    </w:p>
    <w:p w14:paraId="3FA101A0" w14:textId="77777777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 xml:space="preserve">- правильность оценки условий труда по каждому фактору (класс условий труда) с учетом, расположения рабочего места в нескольких зонах (помещениях, участках, на </w:t>
      </w:r>
      <w:r w:rsidRPr="00344448">
        <w:rPr>
          <w:sz w:val="24"/>
          <w:szCs w:val="24"/>
        </w:rPr>
        <w:lastRenderedPageBreak/>
        <w:t>открытой территории и т.п.), продолжительности воздействия каждого фактора (по результатам хронометража).</w:t>
      </w:r>
    </w:p>
    <w:p w14:paraId="1EC81AA3" w14:textId="3DFE2B62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7.2. Предоставление Исполнителем отчетных документов на бумажных носителях осуществляется на основании Акта приема-передачи отчетных документов. Акт приема-</w:t>
      </w:r>
      <w:del w:id="102" w:author="Lukyanov Dmitriy" w:date="2014-04-11T15:14:00Z">
        <w:r w:rsidRPr="00344448">
          <w:rPr>
            <w:sz w:val="24"/>
            <w:szCs w:val="24"/>
          </w:rPr>
          <w:delText xml:space="preserve"> </w:delText>
        </w:r>
      </w:del>
      <w:r w:rsidRPr="00344448">
        <w:rPr>
          <w:sz w:val="24"/>
          <w:szCs w:val="24"/>
        </w:rPr>
        <w:t>передачи отчетных документов подтверждает факт приёмки документов Комиссией Получателя услуги и не является первичным учетным документом (ст. 9 Федерального закона</w:t>
      </w:r>
      <w:r>
        <w:rPr>
          <w:sz w:val="24"/>
          <w:szCs w:val="24"/>
        </w:rPr>
        <w:t xml:space="preserve">        </w:t>
      </w:r>
      <w:r w:rsidRPr="00344448">
        <w:rPr>
          <w:sz w:val="24"/>
          <w:szCs w:val="24"/>
        </w:rPr>
        <w:t xml:space="preserve"> N 402-ФЗ от 06.12.2011 г. «О бухгалтерском учете»). </w:t>
      </w:r>
    </w:p>
    <w:p w14:paraId="7DB2ABF0" w14:textId="77777777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7.3. Одновременно с передачей Исполнителем отчетных документов, Исполнитель направляет Получателю услуги Акт сдачи-приемки в двух экземплярах, подписанный Исполнителем.</w:t>
      </w:r>
    </w:p>
    <w:p w14:paraId="4A7B1664" w14:textId="77777777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7.4. Получатель услуги совместно с Исполнителем в течение 5 рабочих дней с момента получения, подписывает и направляет Декларацию в территориальный орган Федеральной службы по труду и занятости по месту нахождения Получателя услуги. Исполнитель оказывает содействие в регистрации Декларации.</w:t>
      </w:r>
    </w:p>
    <w:p w14:paraId="6F16CC13" w14:textId="77777777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7.5. Получатель услуги в течение 10 (тридцати) рабочих дней, с момента получения отчетных документов (Декларации и Отчета) и (или) регистрации Декларации в территориальном органе Федеральной службы по труду и занятости по месту нахождения Заказчика, обязан рассмотреть указанные документы.</w:t>
      </w:r>
    </w:p>
    <w:p w14:paraId="589FD542" w14:textId="77777777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При отсутствии замечаний к ним Получатель услуги обязан подписать Акт приема-передачи отчетных документов, Акт сдачи–приемки работ и направить один экземпляр данных Актов Исполнителю.</w:t>
      </w:r>
    </w:p>
    <w:p w14:paraId="06C53599" w14:textId="48EC50C5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7.6. В случае если при приемке работ Получатель услуги обнаружит какие-либо недостатки (технические ошибки и пр.)</w:t>
      </w:r>
      <w:r>
        <w:rPr>
          <w:sz w:val="24"/>
          <w:szCs w:val="24"/>
        </w:rPr>
        <w:t>,</w:t>
      </w:r>
      <w:r w:rsidRPr="00344448">
        <w:rPr>
          <w:sz w:val="24"/>
          <w:szCs w:val="24"/>
        </w:rPr>
        <w:t xml:space="preserve"> возникшие по вине Исполнителя, Стороны подписывают двухсторонний акт с перечнем необходимых доработок и сроков их устранения. Исполнитель обязуется устранить их в срок, указанный в таком акте, своими силами и за свой счет.</w:t>
      </w:r>
    </w:p>
    <w:p w14:paraId="56A5E248" w14:textId="77777777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7.7. При досрочном выполнении Исполнителем работ, Получатель услуги обязан досрочно принять их на условиях и в порядке заключенного гражданско-правового договора.</w:t>
      </w:r>
    </w:p>
    <w:p w14:paraId="34E6CABC" w14:textId="77777777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7.8. Замечания, выявленные надзорными органами, к оформлению Декларации (в период ее подачи в территориальный орган Федеральной службы по труду и занятости по месту нахождения Получателя услуги), к Отчету устраняются Исполнителем своими силами и за свой счет. Откорректированные Декларация и Отчет направляются Получателю услуги в течение 10 дней с момента устранения замечаний и регистрации данных документов в надзорных органах.</w:t>
      </w:r>
    </w:p>
    <w:p w14:paraId="14FC5B53" w14:textId="77777777" w:rsidR="00344448" w:rsidRPr="00344448" w:rsidRDefault="00344448" w:rsidP="00344448">
      <w:pPr>
        <w:spacing w:line="300" w:lineRule="auto"/>
        <w:ind w:firstLine="568"/>
        <w:jc w:val="both"/>
        <w:rPr>
          <w:b/>
          <w:bCs/>
          <w:sz w:val="24"/>
          <w:szCs w:val="24"/>
        </w:rPr>
      </w:pPr>
      <w:r w:rsidRPr="00344448">
        <w:rPr>
          <w:b/>
          <w:bCs/>
          <w:sz w:val="24"/>
          <w:szCs w:val="24"/>
        </w:rPr>
        <w:t xml:space="preserve">8. Документация, предъявляемая </w:t>
      </w:r>
      <w:r w:rsidRPr="00344448">
        <w:rPr>
          <w:b/>
          <w:sz w:val="24"/>
          <w:szCs w:val="24"/>
        </w:rPr>
        <w:t>Получателю услуги</w:t>
      </w:r>
    </w:p>
    <w:p w14:paraId="30484E81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8.1. По окончании работ Исполнитель на бумажном и электронном носителе представляет следующие Документы:</w:t>
      </w:r>
    </w:p>
    <w:p w14:paraId="60F86C0D" w14:textId="70CEF3B6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8.1.1. Отчет о проведении СОУТ,</w:t>
      </w:r>
      <w:r>
        <w:rPr>
          <w:sz w:val="24"/>
          <w:szCs w:val="24"/>
        </w:rPr>
        <w:t xml:space="preserve"> </w:t>
      </w:r>
      <w:r w:rsidRPr="00344448">
        <w:rPr>
          <w:sz w:val="24"/>
          <w:szCs w:val="24"/>
        </w:rPr>
        <w:t>в который включаются следующие результаты проведения специальной оценки условий труда:</w:t>
      </w:r>
    </w:p>
    <w:p w14:paraId="3556099D" w14:textId="1E0ED68F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1) сведения об организации, проводящей специальную оценку условий труда,</w:t>
      </w:r>
      <w:r>
        <w:rPr>
          <w:sz w:val="24"/>
          <w:szCs w:val="24"/>
        </w:rPr>
        <w:t xml:space="preserve">      </w:t>
      </w:r>
      <w:r w:rsidRPr="00344448">
        <w:rPr>
          <w:sz w:val="24"/>
          <w:szCs w:val="24"/>
        </w:rPr>
        <w:t xml:space="preserve"> с приложением копий документов, подтверждающих ее соответствие установленным </w:t>
      </w:r>
      <w:hyperlink r:id="rId13" w:history="1">
        <w:r w:rsidRPr="00344448">
          <w:rPr>
            <w:color w:val="0000FF"/>
            <w:sz w:val="24"/>
            <w:szCs w:val="24"/>
            <w:u w:val="single"/>
          </w:rPr>
          <w:t>статьей 19</w:t>
        </w:r>
      </w:hyperlink>
      <w:r w:rsidRPr="00344448">
        <w:rPr>
          <w:sz w:val="24"/>
          <w:szCs w:val="24"/>
        </w:rPr>
        <w:t xml:space="preserve"> настоящего Федерального закона требованиям;</w:t>
      </w:r>
    </w:p>
    <w:p w14:paraId="40BB8C2D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2) перечень рабочих мест, на которых проводилась специальная оценка условий труда, с указанием вредных и (или) опасных производственных факторов, которые идентифицированы на данных рабочих местах;</w:t>
      </w:r>
    </w:p>
    <w:p w14:paraId="75FD6067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3) карты специальной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труда на конкретных рабочих местах;</w:t>
      </w:r>
    </w:p>
    <w:p w14:paraId="14684941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4) протоколы проведения исследований (испытаний) и измерений идентифицированных вредных и (или) опасных производственных факторов;</w:t>
      </w:r>
    </w:p>
    <w:p w14:paraId="7FCF0393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5) протоколы оценки эффективности средств индивидуальной защиты;</w:t>
      </w:r>
    </w:p>
    <w:p w14:paraId="43C90AC0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 xml:space="preserve">6) протокол комиссии, содержащий решение о невозможности проведения исследований (испытаний) и измерений по основанию, указанному в </w:t>
      </w:r>
      <w:hyperlink r:id="rId14" w:history="1">
        <w:r w:rsidRPr="00344448">
          <w:rPr>
            <w:color w:val="0000FF"/>
            <w:sz w:val="24"/>
            <w:szCs w:val="24"/>
            <w:u w:val="single"/>
          </w:rPr>
          <w:t>части 9 статьи 12</w:t>
        </w:r>
      </w:hyperlink>
      <w:r w:rsidRPr="00344448">
        <w:rPr>
          <w:sz w:val="24"/>
          <w:szCs w:val="24"/>
        </w:rPr>
        <w:t xml:space="preserve"> настоящего Федерального закона (при наличии такого решения);</w:t>
      </w:r>
    </w:p>
    <w:p w14:paraId="12AE3468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7) сводная ведомость специальной оценки условий труда;</w:t>
      </w:r>
    </w:p>
    <w:p w14:paraId="401D264A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8) перечень мероприятий по улучшению условий и охраны труда работников, на рабочих местах которых проводилась специальная оценка условий труда;</w:t>
      </w:r>
    </w:p>
    <w:p w14:paraId="3952BAAD" w14:textId="4068FA9F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9)</w:t>
      </w:r>
      <w:r>
        <w:rPr>
          <w:sz w:val="24"/>
          <w:szCs w:val="24"/>
        </w:rPr>
        <w:t xml:space="preserve"> </w:t>
      </w:r>
      <w:r w:rsidRPr="00344448">
        <w:rPr>
          <w:sz w:val="24"/>
          <w:szCs w:val="24"/>
        </w:rPr>
        <w:t>заключения эксперта организации, проводящей специальную оценку условий труда;</w:t>
      </w:r>
    </w:p>
    <w:p w14:paraId="35D057DD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10) обоснование результатов проведения СОУТ (по запросу Получателя услуги).</w:t>
      </w:r>
    </w:p>
    <w:p w14:paraId="14C78B09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 xml:space="preserve">8.1.2. Декларация соответствия условий труда государственным нормативным требованиям охраны труда на рабочие места, на которых вредные и (или) опасные производственные факторы не идентифицированы. </w:t>
      </w:r>
    </w:p>
    <w:p w14:paraId="462D9244" w14:textId="0214A945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8.1.3.</w:t>
      </w:r>
      <w:r>
        <w:rPr>
          <w:sz w:val="24"/>
          <w:szCs w:val="24"/>
        </w:rPr>
        <w:t xml:space="preserve"> </w:t>
      </w:r>
      <w:r w:rsidRPr="00344448">
        <w:rPr>
          <w:sz w:val="24"/>
          <w:szCs w:val="24"/>
        </w:rPr>
        <w:t>Акт приема-передачи отчетных документов и Акт сдачи-приемки работ.</w:t>
      </w:r>
    </w:p>
    <w:p w14:paraId="5D5104CE" w14:textId="553F7898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8.1.4.</w:t>
      </w:r>
      <w:r>
        <w:rPr>
          <w:sz w:val="24"/>
          <w:szCs w:val="24"/>
        </w:rPr>
        <w:t xml:space="preserve"> </w:t>
      </w:r>
      <w:r w:rsidRPr="00344448">
        <w:rPr>
          <w:sz w:val="24"/>
          <w:szCs w:val="24"/>
        </w:rPr>
        <w:t>Документы, которые предусмотрены гражданско-правовым договором (счет, счет-фактура).</w:t>
      </w:r>
    </w:p>
    <w:p w14:paraId="08324555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8.2. Право собственности на результат выполненных работ переходит к Получателю услуги с момента подписания сторонами Акта приема-передачи отчетных документов и Акта сдачи-приемки работ.</w:t>
      </w:r>
    </w:p>
    <w:p w14:paraId="0B9A6FFA" w14:textId="174D5858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8.3. Карты специальной оценки, протоколы измерений и оценок, проекты итоговых документов по процедуре специальной оценки условий труда</w:t>
      </w:r>
      <w:r>
        <w:rPr>
          <w:sz w:val="24"/>
          <w:szCs w:val="24"/>
        </w:rPr>
        <w:t xml:space="preserve"> </w:t>
      </w:r>
      <w:r w:rsidRPr="00344448">
        <w:rPr>
          <w:sz w:val="24"/>
          <w:szCs w:val="24"/>
        </w:rPr>
        <w:t xml:space="preserve">должны быть оформлены в соответствии с Федеральным законом от 28.12.2013 г. </w:t>
      </w:r>
      <w:r w:rsidRPr="00344448">
        <w:rPr>
          <w:sz w:val="24"/>
          <w:szCs w:val="24"/>
          <w:lang w:val="en-US"/>
        </w:rPr>
        <w:t>N</w:t>
      </w:r>
      <w:r w:rsidRPr="00344448">
        <w:rPr>
          <w:sz w:val="24"/>
          <w:szCs w:val="24"/>
        </w:rPr>
        <w:t xml:space="preserve"> 426-ФЗ «О специальной оценке условий труда».</w:t>
      </w:r>
    </w:p>
    <w:p w14:paraId="3EC66FBC" w14:textId="77777777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b/>
          <w:bCs/>
          <w:sz w:val="24"/>
          <w:szCs w:val="24"/>
        </w:rPr>
      </w:pPr>
    </w:p>
    <w:p w14:paraId="5DB955B0" w14:textId="58AFF8AC" w:rsidR="00344448" w:rsidRPr="00344448" w:rsidRDefault="00344448" w:rsidP="00344448">
      <w:pPr>
        <w:widowControl w:val="0"/>
        <w:autoSpaceDE w:val="0"/>
        <w:autoSpaceDN w:val="0"/>
        <w:adjustRightInd w:val="0"/>
        <w:spacing w:line="300" w:lineRule="auto"/>
        <w:ind w:firstLine="568"/>
        <w:jc w:val="both"/>
        <w:rPr>
          <w:b/>
          <w:bCs/>
          <w:sz w:val="24"/>
          <w:szCs w:val="24"/>
        </w:rPr>
      </w:pPr>
      <w:r w:rsidRPr="00344448">
        <w:rPr>
          <w:b/>
          <w:bCs/>
          <w:sz w:val="24"/>
          <w:szCs w:val="24"/>
        </w:rPr>
        <w:t>9. Конфиденциальность информации</w:t>
      </w:r>
      <w:r>
        <w:rPr>
          <w:b/>
          <w:bCs/>
          <w:sz w:val="24"/>
          <w:szCs w:val="24"/>
        </w:rPr>
        <w:t xml:space="preserve"> </w:t>
      </w:r>
      <w:r w:rsidRPr="00344448">
        <w:rPr>
          <w:b/>
          <w:bCs/>
          <w:sz w:val="24"/>
          <w:szCs w:val="24"/>
        </w:rPr>
        <w:t>(соблюдение конфиденциальности при проведении работ)</w:t>
      </w:r>
    </w:p>
    <w:p w14:paraId="2A192B56" w14:textId="77777777" w:rsidR="00344448" w:rsidRPr="00344448" w:rsidRDefault="00344448" w:rsidP="00344448">
      <w:pPr>
        <w:spacing w:line="300" w:lineRule="auto"/>
        <w:ind w:firstLine="568"/>
        <w:jc w:val="both"/>
        <w:rPr>
          <w:b/>
          <w:bCs/>
          <w:sz w:val="24"/>
          <w:szCs w:val="24"/>
        </w:rPr>
      </w:pPr>
      <w:r w:rsidRPr="00344448">
        <w:rPr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344448">
        <w:rPr>
          <w:sz w:val="24"/>
          <w:szCs w:val="24"/>
        </w:rPr>
        <w:t>Получатель услуги</w:t>
      </w:r>
      <w:r w:rsidRPr="00344448">
        <w:rPr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344448">
        <w:rPr>
          <w:sz w:val="24"/>
          <w:szCs w:val="24"/>
        </w:rPr>
        <w:t>Получателя услуги</w:t>
      </w:r>
      <w:r w:rsidRPr="00344448">
        <w:rPr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344448">
        <w:rPr>
          <w:sz w:val="24"/>
          <w:szCs w:val="24"/>
        </w:rPr>
        <w:t>Получателя услуги</w:t>
      </w:r>
      <w:r w:rsidRPr="00344448">
        <w:rPr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22A05963" w14:textId="77777777" w:rsidR="00344448" w:rsidRPr="00344448" w:rsidRDefault="00344448" w:rsidP="00344448">
      <w:pPr>
        <w:spacing w:line="300" w:lineRule="auto"/>
        <w:ind w:firstLine="568"/>
        <w:jc w:val="both"/>
        <w:rPr>
          <w:bCs/>
          <w:sz w:val="24"/>
          <w:szCs w:val="24"/>
        </w:rPr>
      </w:pPr>
      <w:r w:rsidRPr="00344448">
        <w:rPr>
          <w:bCs/>
          <w:sz w:val="24"/>
          <w:szCs w:val="24"/>
        </w:rPr>
        <w:lastRenderedPageBreak/>
        <w:t>Исполнитель вправе передавать информацию, связанную с проведенной специальной оценкой условий труда в Федеральную государственную систему учета результатов проведения специально оценки условий труда в объемах, предусмотренных ст. 18 Федерального закона от 28.12.2013 г. № 426-ФЗ «О специальной оценке условий труда».</w:t>
      </w:r>
    </w:p>
    <w:p w14:paraId="7C91E7F4" w14:textId="77777777" w:rsidR="00344448" w:rsidRPr="00344448" w:rsidRDefault="00344448" w:rsidP="00344448">
      <w:pPr>
        <w:spacing w:line="300" w:lineRule="auto"/>
        <w:ind w:firstLine="568"/>
        <w:jc w:val="both"/>
        <w:rPr>
          <w:b/>
          <w:bCs/>
          <w:sz w:val="24"/>
          <w:szCs w:val="24"/>
        </w:rPr>
      </w:pPr>
    </w:p>
    <w:p w14:paraId="047C764D" w14:textId="77777777" w:rsidR="00344448" w:rsidRPr="00344448" w:rsidRDefault="00344448" w:rsidP="00344448">
      <w:pPr>
        <w:spacing w:line="300" w:lineRule="auto"/>
        <w:ind w:firstLine="568"/>
        <w:jc w:val="both"/>
        <w:rPr>
          <w:b/>
          <w:bCs/>
          <w:sz w:val="24"/>
          <w:szCs w:val="24"/>
        </w:rPr>
      </w:pPr>
      <w:r w:rsidRPr="00344448">
        <w:rPr>
          <w:b/>
          <w:bCs/>
          <w:sz w:val="24"/>
          <w:szCs w:val="24"/>
        </w:rPr>
        <w:t>10. Гарантия Исполнителя работ</w:t>
      </w:r>
    </w:p>
    <w:p w14:paraId="35D328C9" w14:textId="77777777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Исполнитель гарантирует:</w:t>
      </w:r>
    </w:p>
    <w:p w14:paraId="00D0856F" w14:textId="77777777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 xml:space="preserve">11.1. Исполнитель гарантирует, что качество выполняемых работ соответствует положениям </w:t>
      </w:r>
      <w:r w:rsidRPr="00344448">
        <w:rPr>
          <w:bCs/>
          <w:sz w:val="24"/>
          <w:szCs w:val="24"/>
        </w:rPr>
        <w:t>Федерального закона от 28.12.2013 г. № 426-ФЗ «О специальной оценке условий труда» требованиям</w:t>
      </w:r>
      <w:r w:rsidRPr="00344448">
        <w:rPr>
          <w:sz w:val="24"/>
          <w:szCs w:val="24"/>
        </w:rPr>
        <w:t>, а также иным нормативным документам в области оценки условий труда.</w:t>
      </w:r>
    </w:p>
    <w:p w14:paraId="5A9BA1B4" w14:textId="77777777" w:rsidR="00344448" w:rsidRPr="00344448" w:rsidRDefault="00344448" w:rsidP="00344448">
      <w:pPr>
        <w:spacing w:line="300" w:lineRule="auto"/>
        <w:ind w:firstLine="568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11.2. Срок гарантии выполненных работ устанавливается продолжительностью 5 лет с момента подписания акта приемки выполненных работ.</w:t>
      </w:r>
    </w:p>
    <w:p w14:paraId="17066F29" w14:textId="77777777" w:rsidR="00344448" w:rsidRPr="00F734D8" w:rsidRDefault="00344448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344448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8A00AC"/>
    <w:multiLevelType w:val="hybridMultilevel"/>
    <w:tmpl w:val="88209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E18BE"/>
    <w:multiLevelType w:val="hybridMultilevel"/>
    <w:tmpl w:val="110EA004"/>
    <w:lvl w:ilvl="0" w:tplc="AF503A8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6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D4B6A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44448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4B6A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AF424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D45D35C"/>
  <w15:docId w15:val="{8B0EDF76-B4B7-40FB-9FE2-562DFA1D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BF8CE04E59E37593A614A93D099414772E2C07911962688C0A1AACE64ED1BCE02C39D711F597603A6L" TargetMode="External"/><Relationship Id="rId13" Type="http://schemas.openxmlformats.org/officeDocument/2006/relationships/hyperlink" Target="consultantplus://offline/ref=F57F71017992085ACAABAB9741671B9DD70C52C6F1F8FFDFC1A0B858031B88B18D218C252664AC702F1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EBC487B2A3FF2B1593CDCD3485009AC59B4E28C7B99C4D8723AFF77FAF1541B7D51731DBD2A881uA2CK" TargetMode="External"/><Relationship Id="rId12" Type="http://schemas.openxmlformats.org/officeDocument/2006/relationships/hyperlink" Target="consultantplus://offline/ref=BBA223CF80006908CB2F696D538B7D2E4E362B6C16360E216E4F6D0E35FB87019978BAD75F152413E2X7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2EBC487B2A3FF2B1593CDCD3485009AC598422ECDB49C4D8723AFF77FAF1541B7D51731DBD2A884uA29K" TargetMode="External"/><Relationship Id="rId11" Type="http://schemas.openxmlformats.org/officeDocument/2006/relationships/hyperlink" Target="consultantplus://offline/ref=BBA223CF80006908CB2F696D538B7D2E4E362B6C16360E216E4F6D0E35FB87019978BAD75F152413E2X6G" TargetMode="External"/><Relationship Id="rId5" Type="http://schemas.openxmlformats.org/officeDocument/2006/relationships/hyperlink" Target="https://msp03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BA223CF80006908CB2F696D538B7D2E4E362B6C16360E216E4F6D0E35FB87019978BAD75F152413E2X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EBF8CE04E59E37593A614A93D099414771EEC6731C962688C0A1AACE64ED1BCE02C39D711C5B7903A9L" TargetMode="External"/><Relationship Id="rId14" Type="http://schemas.openxmlformats.org/officeDocument/2006/relationships/hyperlink" Target="consultantplus://offline/ref=F57F71017992085ACAABAB9741671B9DD70C52C6F1F8FFDFC1A0B858031B88B18D218C252664AF752F1E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10</TotalTime>
  <Pages>23</Pages>
  <Words>8261</Words>
  <Characters>47088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gygmytovavd</dc:creator>
  <cp:lastModifiedBy>gygmytovavd</cp:lastModifiedBy>
  <cp:revision>3</cp:revision>
  <dcterms:created xsi:type="dcterms:W3CDTF">2021-03-02T02:10:00Z</dcterms:created>
  <dcterms:modified xsi:type="dcterms:W3CDTF">2021-03-02T02:15:00Z</dcterms:modified>
</cp:coreProperties>
</file>