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56B1F99" w:rsidR="00D87DA0" w:rsidRPr="00E66672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</w:t>
      </w: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КОНКУРСА </w:t>
      </w:r>
      <w:r w:rsidR="009244C1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D3F53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86FC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</w:t>
      </w:r>
    </w:p>
    <w:p w14:paraId="3C25B05E" w14:textId="7EAE99A4" w:rsidR="00766026" w:rsidRPr="00E6667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5E55C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120</w:t>
      </w:r>
    </w:p>
    <w:p w14:paraId="2B6C7777" w14:textId="0FB55FB7" w:rsidR="008555BE" w:rsidRPr="00E6667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66672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66672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66672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66672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3B65BEB8" w:rsidR="008555BE" w:rsidRPr="00AF2290" w:rsidRDefault="006C76CD" w:rsidP="00AF2290">
            <w:pPr>
              <w:spacing w:line="240" w:lineRule="auto"/>
              <w:ind w:firstLine="568"/>
              <w:rPr>
                <w:rFonts w:ascii="Times New Roman" w:hAnsi="Times New Roman" w:cs="Times New Roman"/>
              </w:rPr>
            </w:pPr>
            <w:r w:rsidRPr="00AF22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</w:t>
            </w:r>
            <w:r w:rsidRPr="00AF229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F2290" w:rsidRPr="00AF2290">
              <w:rPr>
                <w:rFonts w:ascii="Times New Roman" w:hAnsi="Times New Roman"/>
                <w:sz w:val="24"/>
                <w:szCs w:val="24"/>
              </w:rPr>
              <w:t>с</w:t>
            </w:r>
            <w:r w:rsidR="00AF2290" w:rsidRPr="00AF2290">
              <w:rPr>
                <w:rFonts w:ascii="Times New Roman" w:hAnsi="Times New Roman" w:cs="Times New Roman"/>
                <w:sz w:val="24"/>
                <w:szCs w:val="24"/>
              </w:rPr>
              <w:t>одействи</w:t>
            </w:r>
            <w:r w:rsidR="00AF2290" w:rsidRPr="00AF2290">
              <w:rPr>
                <w:rFonts w:ascii="Times New Roman" w:hAnsi="Times New Roman"/>
                <w:sz w:val="24"/>
                <w:szCs w:val="24"/>
              </w:rPr>
              <w:t>ю</w:t>
            </w:r>
            <w:r w:rsidR="00AF2290" w:rsidRPr="00AF2290">
              <w:rPr>
                <w:rFonts w:ascii="Times New Roman" w:hAnsi="Times New Roman" w:cs="Times New Roman"/>
                <w:sz w:val="24"/>
                <w:szCs w:val="24"/>
              </w:rPr>
      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решения, патентование, маркировка) - </w:t>
            </w:r>
            <w:r w:rsidR="00AF2290" w:rsidRPr="00AF229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</w:t>
            </w:r>
            <w:r w:rsidR="00AF229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F2290" w:rsidRPr="00AF2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мест</w:t>
            </w:r>
            <w:r w:rsidR="00AF2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2290">
              <w:rPr>
                <w:rFonts w:ascii="Times New Roman" w:hAnsi="Times New Roman"/>
                <w:bCs/>
                <w:sz w:val="24"/>
                <w:szCs w:val="24"/>
              </w:rPr>
              <w:t xml:space="preserve"> по адресам:</w:t>
            </w:r>
            <w:r w:rsidR="00AF2290" w:rsidRPr="00E45B4F">
              <w:rPr>
                <w:rFonts w:ascii="Times New Roman" w:hAnsi="Times New Roman" w:cs="Times New Roman"/>
              </w:rPr>
              <w:t xml:space="preserve"> г. </w:t>
            </w:r>
            <w:r w:rsidR="00AF2290" w:rsidRPr="00AF2290">
              <w:rPr>
                <w:rFonts w:ascii="Times New Roman" w:hAnsi="Times New Roman" w:cs="Times New Roman"/>
                <w:sz w:val="24"/>
                <w:szCs w:val="24"/>
              </w:rPr>
              <w:t>Улан-Удэ, ул.</w:t>
            </w:r>
            <w:r w:rsidR="00AF2290" w:rsidRPr="00AF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290" w:rsidRPr="00AF2290">
              <w:rPr>
                <w:rFonts w:ascii="Times New Roman" w:hAnsi="Times New Roman" w:cs="Times New Roman"/>
                <w:sz w:val="24"/>
                <w:szCs w:val="24"/>
              </w:rPr>
              <w:t>Трактовая, д.1/1;</w:t>
            </w:r>
            <w:r w:rsidR="00AF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290" w:rsidRPr="00AF2290">
              <w:rPr>
                <w:rFonts w:ascii="Times New Roman" w:hAnsi="Times New Roman" w:cs="Times New Roman"/>
                <w:sz w:val="24"/>
                <w:szCs w:val="24"/>
              </w:rPr>
              <w:t>г. Улан-Удэ, ул. Сахьяновой, 5, ТЦ «Гвоздь»</w:t>
            </w:r>
          </w:p>
        </w:tc>
      </w:tr>
      <w:tr w:rsidR="00E172DD" w:rsidRPr="00E66672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66672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E66672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E66672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E66672">
              <w:rPr>
                <w:color w:val="000000" w:themeColor="text1"/>
                <w:szCs w:val="24"/>
              </w:rPr>
              <w:t>1</w:t>
            </w:r>
            <w:r w:rsidRPr="00E66672">
              <w:rPr>
                <w:color w:val="000000" w:themeColor="text1"/>
                <w:szCs w:val="24"/>
              </w:rPr>
              <w:t xml:space="preserve"> </w:t>
            </w:r>
            <w:r w:rsidR="00102D29" w:rsidRPr="00E66672">
              <w:rPr>
                <w:color w:val="000000" w:themeColor="text1"/>
                <w:szCs w:val="24"/>
              </w:rPr>
              <w:t>к</w:t>
            </w:r>
            <w:r w:rsidRPr="00E66672">
              <w:rPr>
                <w:color w:val="000000" w:themeColor="text1"/>
                <w:szCs w:val="24"/>
              </w:rPr>
              <w:t xml:space="preserve"> </w:t>
            </w:r>
            <w:r w:rsidR="00AE64D7" w:rsidRPr="00E66672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66672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E6667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FC0702F" w:rsidR="008555BE" w:rsidRPr="00E66672" w:rsidRDefault="005E55C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15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</w:t>
            </w:r>
            <w:r w:rsidR="008555BE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66672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E66672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66672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66672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66672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313888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6667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70A0" w14:textId="77777777" w:rsidR="005E55CB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Индивидуальный предприниматель  Кашин Андрей Александрович</w:t>
            </w:r>
          </w:p>
          <w:p w14:paraId="11710035" w14:textId="77777777" w:rsidR="005E55CB" w:rsidRPr="002668D4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 xml:space="preserve">ИНН: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032302394629</w:t>
            </w:r>
            <w:r w:rsidRPr="002668D4">
              <w:rPr>
                <w:rFonts w:ascii="Times New Roman" w:hAnsi="Times New Roman"/>
                <w:color w:val="000000"/>
              </w:rPr>
              <w:t>,</w:t>
            </w:r>
          </w:p>
          <w:p w14:paraId="3721BC09" w14:textId="77777777" w:rsidR="005E55CB" w:rsidRPr="002668D4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 xml:space="preserve">ОГРН: </w:t>
            </w:r>
            <w:r>
              <w:rPr>
                <w:rFonts w:ascii="Times New Roman" w:hAnsi="Times New Roman"/>
                <w:color w:val="000000"/>
              </w:rPr>
              <w:t>304032626000059</w:t>
            </w:r>
          </w:p>
          <w:p w14:paraId="24376363" w14:textId="77777777" w:rsidR="005E55CB" w:rsidRPr="002668D4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>Юридический адрес: 6700</w:t>
            </w:r>
            <w:r>
              <w:rPr>
                <w:rFonts w:ascii="Times New Roman" w:hAnsi="Times New Roman"/>
                <w:color w:val="000000"/>
              </w:rPr>
              <w:t>00</w:t>
            </w:r>
            <w:r w:rsidRPr="002668D4">
              <w:rPr>
                <w:rFonts w:ascii="Times New Roman" w:hAnsi="Times New Roman"/>
                <w:color w:val="000000"/>
              </w:rPr>
              <w:t xml:space="preserve">, Республика Бурятия, г. Улан-Удэ, ул. </w:t>
            </w:r>
            <w:r>
              <w:rPr>
                <w:rFonts w:ascii="Times New Roman" w:hAnsi="Times New Roman"/>
                <w:color w:val="000000"/>
              </w:rPr>
              <w:t>Хахалова 5-53</w:t>
            </w:r>
          </w:p>
          <w:p w14:paraId="7BEC96B1" w14:textId="77777777" w:rsidR="005E55CB" w:rsidRPr="00C645D8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000C">
              <w:rPr>
                <w:rFonts w:ascii="Times New Roman" w:hAnsi="Times New Roman"/>
                <w:color w:val="000000"/>
              </w:rPr>
              <w:t>Тел</w:t>
            </w:r>
            <w:r w:rsidRPr="00DE6A27">
              <w:rPr>
                <w:rFonts w:ascii="Times New Roman" w:hAnsi="Times New Roman"/>
                <w:color w:val="000000"/>
              </w:rPr>
              <w:t xml:space="preserve">.: </w:t>
            </w:r>
            <w:r>
              <w:rPr>
                <w:rFonts w:ascii="Times New Roman" w:hAnsi="Times New Roman"/>
                <w:color w:val="000000"/>
              </w:rPr>
              <w:t>+79834383040</w:t>
            </w:r>
          </w:p>
          <w:p w14:paraId="3E5DFA50" w14:textId="77777777" w:rsidR="005E55CB" w:rsidRPr="00C4535B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Email</w:t>
            </w:r>
            <w:r w:rsidRPr="002E3D22">
              <w:rPr>
                <w:rFonts w:ascii="Times New Roman" w:hAnsi="Times New Roman"/>
                <w:color w:val="000000"/>
              </w:rPr>
              <w:t xml:space="preserve">: </w:t>
            </w:r>
            <w:hyperlink r:id="rId8" w:history="1">
              <w:r w:rsidRPr="00FF03C5">
                <w:rPr>
                  <w:rStyle w:val="a7"/>
                  <w:rFonts w:ascii="Times New Roman" w:hAnsi="Times New Roman"/>
                  <w:lang w:val="en-US"/>
                </w:rPr>
                <w:t>bmk</w:t>
              </w:r>
              <w:r w:rsidRPr="00C4535B">
                <w:rPr>
                  <w:rStyle w:val="a7"/>
                  <w:rFonts w:ascii="Times New Roman" w:hAnsi="Times New Roman"/>
                </w:rPr>
                <w:t>04</w:t>
              </w:r>
              <w:r w:rsidRPr="00FF03C5">
                <w:rPr>
                  <w:rStyle w:val="a7"/>
                  <w:rFonts w:ascii="Times New Roman" w:hAnsi="Times New Roman"/>
                </w:rPr>
                <w:t>@</w:t>
              </w:r>
              <w:r w:rsidRPr="00FF03C5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Pr="00FF03C5">
                <w:rPr>
                  <w:rStyle w:val="a7"/>
                  <w:rFonts w:ascii="Times New Roman" w:hAnsi="Times New Roman"/>
                </w:rPr>
                <w:t>.</w:t>
              </w:r>
              <w:r w:rsidRPr="00FF03C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14:paraId="3658AC33" w14:textId="77777777" w:rsidR="005E55CB" w:rsidRPr="00257024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>Расчетный счет: 4</w:t>
            </w:r>
            <w:r>
              <w:rPr>
                <w:rFonts w:ascii="Times New Roman" w:hAnsi="Times New Roman" w:cs="Times New Roman"/>
                <w:color w:val="000000"/>
              </w:rPr>
              <w:t>0802810502330000335</w:t>
            </w:r>
          </w:p>
          <w:p w14:paraId="02D2F1E7" w14:textId="77777777" w:rsidR="005E55CB" w:rsidRPr="00C4535B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r>
              <w:rPr>
                <w:rFonts w:ascii="Times New Roman" w:hAnsi="Times New Roman" w:cs="Times New Roman"/>
                <w:color w:val="000000"/>
              </w:rPr>
              <w:t>Филиал Сибирский ПАО Банк «ФК Открытие»</w:t>
            </w:r>
          </w:p>
          <w:p w14:paraId="7196E86E" w14:textId="77777777" w:rsidR="005E55CB" w:rsidRPr="00C4535B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>БИК: 0450048</w:t>
            </w:r>
            <w:r w:rsidRPr="00C4535B">
              <w:rPr>
                <w:rFonts w:ascii="Times New Roman" w:hAnsi="Times New Roman" w:cs="Times New Roman"/>
                <w:color w:val="000000"/>
              </w:rPr>
              <w:t>67</w:t>
            </w:r>
          </w:p>
          <w:p w14:paraId="35DA7094" w14:textId="455FC909" w:rsidR="00FB06A8" w:rsidRPr="005E55CB" w:rsidRDefault="005E55CB" w:rsidP="005E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 xml:space="preserve">Корр.счет: </w:t>
            </w:r>
            <w:r w:rsidRPr="00C4535B">
              <w:rPr>
                <w:rFonts w:ascii="Times New Roman" w:hAnsi="Times New Roman" w:cs="Times New Roman"/>
                <w:color w:val="000000"/>
              </w:rPr>
              <w:t>301018102500400000867</w:t>
            </w:r>
          </w:p>
        </w:tc>
      </w:tr>
      <w:tr w:rsidR="00B64774" w:rsidRPr="00E66672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66672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E66672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66672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66672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E66672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66672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66672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66672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66672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6667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6667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6667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66672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66672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6667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66672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6667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66672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6667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66672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66672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6667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66672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66672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66672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66672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8874904" w:rsidR="006F49C8" w:rsidRPr="00E66672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D3F53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6A3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AAE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D3F53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AAE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66672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66672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53339B61" w:rsidR="0038518C" w:rsidRPr="00E66672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2116BA" w:rsidRPr="00E66672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5E55CB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  <w:r w:rsidR="002116BA" w:rsidRPr="00E66672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471EA" w:rsidRPr="00E666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F8682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159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10AA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.07.2020</w:t>
            </w:r>
            <w:r w:rsidR="004838B1"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66672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66672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147E5411" w:rsidR="00510AAE" w:rsidRPr="00E66672" w:rsidRDefault="002116BA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9D9B108" w14:textId="63A22C1E" w:rsidR="00510AAE" w:rsidRPr="00E66672" w:rsidRDefault="000E5289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77777777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6A8A64B1" w14:textId="77777777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2FE2AADF" w:rsidR="00CC0BD4" w:rsidRPr="00E66672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66672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66672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666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66672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66672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66672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66672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66672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66672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66672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66672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66672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66672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66672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66672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66672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66672" w:rsidRDefault="000404A2">
      <w:pPr>
        <w:rPr>
          <w:color w:val="000000" w:themeColor="text1"/>
        </w:rPr>
      </w:pPr>
    </w:p>
    <w:p w14:paraId="1C747C13" w14:textId="77777777" w:rsidR="0085250A" w:rsidRPr="00E66672" w:rsidRDefault="0085250A">
      <w:pPr>
        <w:rPr>
          <w:color w:val="000000" w:themeColor="text1"/>
        </w:rPr>
      </w:pPr>
    </w:p>
    <w:p w14:paraId="3BC8A62A" w14:textId="77777777" w:rsidR="0085250A" w:rsidRPr="00E66672" w:rsidRDefault="0085250A">
      <w:pPr>
        <w:rPr>
          <w:color w:val="000000" w:themeColor="text1"/>
        </w:rPr>
      </w:pPr>
    </w:p>
    <w:p w14:paraId="1B9B7B1E" w14:textId="77777777" w:rsidR="0085250A" w:rsidRPr="00E66672" w:rsidRDefault="0085250A">
      <w:pPr>
        <w:rPr>
          <w:color w:val="000000" w:themeColor="text1"/>
        </w:rPr>
      </w:pPr>
    </w:p>
    <w:p w14:paraId="36CEE9EB" w14:textId="77777777" w:rsidR="0085250A" w:rsidRPr="00E66672" w:rsidRDefault="0085250A">
      <w:pPr>
        <w:rPr>
          <w:color w:val="000000" w:themeColor="text1"/>
        </w:rPr>
      </w:pPr>
    </w:p>
    <w:p w14:paraId="3AF0A2CE" w14:textId="77777777" w:rsidR="0085250A" w:rsidRPr="00E66672" w:rsidRDefault="0085250A">
      <w:pPr>
        <w:rPr>
          <w:color w:val="000000" w:themeColor="text1"/>
        </w:rPr>
      </w:pPr>
    </w:p>
    <w:p w14:paraId="3CA288C9" w14:textId="77777777" w:rsidR="0085250A" w:rsidRPr="00E66672" w:rsidRDefault="0085250A">
      <w:pPr>
        <w:rPr>
          <w:color w:val="000000" w:themeColor="text1"/>
        </w:rPr>
      </w:pPr>
    </w:p>
    <w:p w14:paraId="42665997" w14:textId="77777777" w:rsidR="0085250A" w:rsidRPr="00E66672" w:rsidRDefault="0085250A">
      <w:pPr>
        <w:rPr>
          <w:color w:val="000000" w:themeColor="text1"/>
        </w:rPr>
      </w:pPr>
    </w:p>
    <w:p w14:paraId="6B87D623" w14:textId="77777777" w:rsidR="0085250A" w:rsidRPr="00E66672" w:rsidRDefault="0085250A">
      <w:pPr>
        <w:rPr>
          <w:color w:val="000000" w:themeColor="text1"/>
        </w:rPr>
      </w:pPr>
    </w:p>
    <w:p w14:paraId="552EE637" w14:textId="77777777" w:rsidR="006F49C8" w:rsidRPr="00E66672" w:rsidRDefault="006F49C8">
      <w:pPr>
        <w:rPr>
          <w:color w:val="000000" w:themeColor="text1"/>
        </w:rPr>
      </w:pPr>
    </w:p>
    <w:p w14:paraId="03429C3C" w14:textId="77777777" w:rsidR="0085250A" w:rsidRPr="00E66672" w:rsidRDefault="0085250A">
      <w:pPr>
        <w:rPr>
          <w:color w:val="000000" w:themeColor="text1"/>
        </w:rPr>
      </w:pPr>
    </w:p>
    <w:p w14:paraId="2D704B84" w14:textId="77777777" w:rsidR="0085250A" w:rsidRPr="00E66672" w:rsidRDefault="0085250A">
      <w:pPr>
        <w:rPr>
          <w:color w:val="000000" w:themeColor="text1"/>
        </w:rPr>
      </w:pPr>
    </w:p>
    <w:p w14:paraId="480DD6C1" w14:textId="77777777" w:rsidR="004D27D3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E66672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66672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6667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6667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66672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66672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66672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66672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4AB471DA" w:rsidR="00281A7F" w:rsidRPr="00E66672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5E55C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3471EA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 </w:t>
      </w:r>
      <w:r w:rsidR="00F8682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15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</w:t>
      </w:r>
      <w:r w:rsidRPr="00E666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5AC904" w14:textId="079A759E" w:rsidR="00C159AD" w:rsidRDefault="00281A7F" w:rsidP="002A27F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A27FB" w:rsidRPr="00AF2290">
        <w:rPr>
          <w:rFonts w:ascii="Times New Roman" w:hAnsi="Times New Roman"/>
          <w:sz w:val="24"/>
          <w:szCs w:val="24"/>
        </w:rPr>
        <w:t>с</w:t>
      </w:r>
      <w:r w:rsidR="002A27FB" w:rsidRPr="00AF2290">
        <w:rPr>
          <w:rFonts w:ascii="Times New Roman" w:hAnsi="Times New Roman" w:cs="Times New Roman"/>
          <w:sz w:val="24"/>
          <w:szCs w:val="24"/>
        </w:rPr>
        <w:t>одействи</w:t>
      </w:r>
      <w:r w:rsidR="002A27FB" w:rsidRPr="00AF2290">
        <w:rPr>
          <w:rFonts w:ascii="Times New Roman" w:hAnsi="Times New Roman"/>
          <w:sz w:val="24"/>
          <w:szCs w:val="24"/>
        </w:rPr>
        <w:t>ю</w:t>
      </w:r>
      <w:r w:rsidR="002A27FB" w:rsidRPr="00AF2290">
        <w:rPr>
          <w:rFonts w:ascii="Times New Roman" w:hAnsi="Times New Roman" w:cs="Times New Roman"/>
          <w:sz w:val="24"/>
          <w:szCs w:val="24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решения, патентование, маркировка) - </w:t>
      </w:r>
      <w:r w:rsidR="002A27FB" w:rsidRPr="00AF2290">
        <w:rPr>
          <w:rFonts w:ascii="Times New Roman" w:hAnsi="Times New Roman" w:cs="Times New Roman"/>
          <w:bCs/>
          <w:sz w:val="24"/>
          <w:szCs w:val="24"/>
        </w:rPr>
        <w:t>аттестаци</w:t>
      </w:r>
      <w:r w:rsidR="002A27FB">
        <w:rPr>
          <w:rFonts w:ascii="Times New Roman" w:hAnsi="Times New Roman"/>
          <w:bCs/>
          <w:sz w:val="24"/>
          <w:szCs w:val="24"/>
        </w:rPr>
        <w:t>я</w:t>
      </w:r>
      <w:r w:rsidR="002A27FB" w:rsidRPr="00AF2290">
        <w:rPr>
          <w:rFonts w:ascii="Times New Roman" w:hAnsi="Times New Roman" w:cs="Times New Roman"/>
          <w:bCs/>
          <w:sz w:val="24"/>
          <w:szCs w:val="24"/>
        </w:rPr>
        <w:t xml:space="preserve"> рабочих мест</w:t>
      </w:r>
      <w:r w:rsidR="002A27FB" w:rsidRPr="002A2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7FB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C159AD">
        <w:rPr>
          <w:rFonts w:ascii="Times New Roman" w:hAnsi="Times New Roman" w:cs="Times New Roman"/>
          <w:b/>
          <w:bCs/>
          <w:color w:val="000000"/>
        </w:rPr>
        <w:t xml:space="preserve">Индивидуального предпринимателя  </w:t>
      </w:r>
      <w:r w:rsidR="005E55CB">
        <w:rPr>
          <w:rFonts w:ascii="Times New Roman" w:hAnsi="Times New Roman" w:cs="Times New Roman"/>
          <w:b/>
          <w:bCs/>
          <w:color w:val="000000"/>
        </w:rPr>
        <w:t>Кашин Андрей Леонидович</w:t>
      </w:r>
    </w:p>
    <w:p w14:paraId="2B1EB4DA" w14:textId="12DE4796" w:rsidR="000D11BF" w:rsidRPr="00E66672" w:rsidRDefault="000D11B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</w:p>
    <w:p w14:paraId="2355A798" w14:textId="540CD088" w:rsidR="00FB06A8" w:rsidRPr="00E66672" w:rsidRDefault="00FB06A8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66672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66672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66672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6667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66672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E66672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</w:t>
      </w:r>
      <w:r w:rsidR="006C76CD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6667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66672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66672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66672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66672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488F092" w14:textId="758F1DF7" w:rsidR="00281A7F" w:rsidRPr="00E66672" w:rsidRDefault="00281A7F" w:rsidP="0021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159AD" w:rsidRPr="00E66672">
        <w:rPr>
          <w:rFonts w:ascii="Times New Roman" w:hAnsi="Times New Roman"/>
          <w:bCs/>
          <w:color w:val="000000" w:themeColor="text1"/>
          <w:sz w:val="24"/>
          <w:szCs w:val="24"/>
        </w:rPr>
        <w:t>Выбор</w:t>
      </w:r>
      <w:r w:rsidR="00C159AD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C159AD" w:rsidRPr="00E666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Исполнителя на право заключения договора на оказание услуги </w:t>
      </w:r>
      <w:r w:rsidR="00AF2290" w:rsidRPr="00AF2290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F2290" w:rsidRPr="00AF2290">
        <w:rPr>
          <w:bCs/>
          <w:color w:val="000000" w:themeColor="text1"/>
          <w:sz w:val="24"/>
          <w:szCs w:val="24"/>
        </w:rPr>
        <w:t xml:space="preserve"> </w:t>
      </w:r>
      <w:r w:rsidR="00AF2290" w:rsidRPr="00AF2290">
        <w:rPr>
          <w:rFonts w:ascii="Times New Roman" w:hAnsi="Times New Roman"/>
          <w:sz w:val="24"/>
          <w:szCs w:val="24"/>
        </w:rPr>
        <w:t>с</w:t>
      </w:r>
      <w:r w:rsidR="00AF2290" w:rsidRPr="00AF2290">
        <w:rPr>
          <w:rFonts w:ascii="Times New Roman" w:hAnsi="Times New Roman" w:cs="Times New Roman"/>
          <w:sz w:val="24"/>
          <w:szCs w:val="24"/>
        </w:rPr>
        <w:t>одействи</w:t>
      </w:r>
      <w:r w:rsidR="00AF2290" w:rsidRPr="00AF2290">
        <w:rPr>
          <w:rFonts w:ascii="Times New Roman" w:hAnsi="Times New Roman"/>
          <w:sz w:val="24"/>
          <w:szCs w:val="24"/>
        </w:rPr>
        <w:t>ю</w:t>
      </w:r>
      <w:r w:rsidR="00AF2290" w:rsidRPr="00AF2290">
        <w:rPr>
          <w:rFonts w:ascii="Times New Roman" w:hAnsi="Times New Roman" w:cs="Times New Roman"/>
          <w:sz w:val="24"/>
          <w:szCs w:val="24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решения, патентование, маркировка) - 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>аттестаци</w:t>
      </w:r>
      <w:r w:rsidR="00AF2290">
        <w:rPr>
          <w:rFonts w:ascii="Times New Roman" w:hAnsi="Times New Roman"/>
          <w:bCs/>
          <w:sz w:val="24"/>
          <w:szCs w:val="24"/>
        </w:rPr>
        <w:t>я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 xml:space="preserve"> рабочих мест</w:t>
      </w:r>
      <w:r w:rsidR="003471EA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B23">
        <w:rPr>
          <w:rFonts w:ascii="Times New Roman" w:hAnsi="Times New Roman" w:cs="Times New Roman"/>
          <w:b/>
          <w:bCs/>
          <w:color w:val="000000"/>
        </w:rPr>
        <w:t xml:space="preserve">Индивидуального предпринимателя  </w:t>
      </w:r>
      <w:r w:rsidR="00E45B4F">
        <w:rPr>
          <w:rFonts w:ascii="Times New Roman" w:hAnsi="Times New Roman" w:cs="Times New Roman"/>
          <w:b/>
          <w:bCs/>
          <w:color w:val="000000"/>
        </w:rPr>
        <w:t>Кашина Андрея Леонидовича</w:t>
      </w:r>
    </w:p>
    <w:p w14:paraId="748205C6" w14:textId="77777777" w:rsidR="00281A7F" w:rsidRPr="00E66672" w:rsidRDefault="00281A7F" w:rsidP="002116BA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FF0000"/>
          <w:sz w:val="24"/>
          <w:szCs w:val="24"/>
        </w:rPr>
        <w:t xml:space="preserve">_________ (___________________________________)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 включает в себя стоимость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66672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6667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66672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66672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66672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66672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66672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66672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66672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66672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66672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6667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66672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66672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E66672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66672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6667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6667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666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666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66672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666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66672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________________________________</w:t>
      </w:r>
    </w:p>
    <w:p w14:paraId="561D238C" w14:textId="77777777" w:rsidR="0085250A" w:rsidRPr="00E66672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66672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E66672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Pr="00E66672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E6667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E6667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EA532D6" w:rsidR="000404A2" w:rsidRPr="00E66672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E45B4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2116BA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CB799D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15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 г.</w:t>
      </w:r>
    </w:p>
    <w:p w14:paraId="79B1513D" w14:textId="77777777" w:rsidR="00D90663" w:rsidRPr="00E6667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E6667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E66672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E66672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E66672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E66672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66672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E66672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E66672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E66672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E6667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E6667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E6667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E66672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E66672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E6667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1F0E35A7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E66672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E66672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E66672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E66672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E66672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E66672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E66672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E6667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E66672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E66672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E66672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E66672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E6667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E6667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E6667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4298062E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E6667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E6667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E66672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66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E66672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E66672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E6667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E6667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E66672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E66672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БИК: 045004816</w:t>
      </w:r>
      <w:r w:rsidRPr="00E66672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E6667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E6667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E6667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lang w:eastAsia="ru-RU"/>
        </w:rPr>
        <w:br w:type="page"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E6667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E6667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66672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E66672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E66672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E66672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E6667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E66672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6672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E66672">
        <w:rPr>
          <w:rFonts w:ascii="Times New Roman" w:eastAsia="Arial" w:hAnsi="Times New Roman" w:cs="Times New Roman"/>
          <w:sz w:val="24"/>
          <w:szCs w:val="24"/>
        </w:rPr>
        <w:t>20</w:t>
      </w:r>
      <w:r w:rsidRPr="00E66672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667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159AD" w:rsidRDefault="00C159AD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159AD" w:rsidRDefault="00C159AD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E66672">
        <w:rPr>
          <w:rFonts w:ascii="Times New Roman" w:hAnsi="Times New Roman"/>
          <w:bCs/>
        </w:rPr>
        <w:t>,</w:t>
      </w:r>
      <w:r w:rsidRPr="00E6667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E66672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E6667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E6667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E66672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E66672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E6667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E6667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E66672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E66672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E66672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E6667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E6667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E66672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E66672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672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E66672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66672">
        <w:rPr>
          <w:rFonts w:ascii="Times New Roman" w:hAnsi="Times New Roman"/>
          <w:bCs/>
          <w:sz w:val="24"/>
          <w:szCs w:val="24"/>
        </w:rPr>
        <w:t>,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E66672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E66672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E66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E6667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E6667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7F4E02ED" w:rsidR="000A0E5A" w:rsidRPr="00E66672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AF2290" w:rsidRPr="00AF2290">
        <w:rPr>
          <w:rFonts w:ascii="Times New Roman" w:hAnsi="Times New Roman"/>
          <w:sz w:val="24"/>
          <w:szCs w:val="24"/>
        </w:rPr>
        <w:t>с</w:t>
      </w:r>
      <w:r w:rsidR="00AF2290" w:rsidRPr="00AF2290">
        <w:rPr>
          <w:rFonts w:ascii="Times New Roman" w:hAnsi="Times New Roman" w:cs="Times New Roman"/>
          <w:sz w:val="24"/>
          <w:szCs w:val="24"/>
        </w:rPr>
        <w:t>одействи</w:t>
      </w:r>
      <w:r w:rsidR="00AF2290">
        <w:rPr>
          <w:rFonts w:ascii="Times New Roman" w:hAnsi="Times New Roman"/>
          <w:sz w:val="24"/>
          <w:szCs w:val="24"/>
        </w:rPr>
        <w:t>е</w:t>
      </w:r>
      <w:r w:rsidR="00AF2290" w:rsidRPr="00AF2290">
        <w:rPr>
          <w:rFonts w:ascii="Times New Roman" w:hAnsi="Times New Roman" w:cs="Times New Roman"/>
          <w:sz w:val="24"/>
          <w:szCs w:val="24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решения, патентование, маркировка) - 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>аттестаци</w:t>
      </w:r>
      <w:r w:rsidR="00AF2290">
        <w:rPr>
          <w:rFonts w:ascii="Times New Roman" w:hAnsi="Times New Roman"/>
          <w:bCs/>
          <w:sz w:val="24"/>
          <w:szCs w:val="24"/>
        </w:rPr>
        <w:t>я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 xml:space="preserve"> рабочих мест</w:t>
      </w: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E66672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E66672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E66672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09E368CA" w:rsidR="00395F44" w:rsidRPr="00E66672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E66672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030B9DF5" w14:textId="77777777" w:rsidR="00395F44" w:rsidRPr="00E66672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E66672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66672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E66672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66672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66672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66672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66672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66672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142285AF" w14:textId="2D80D7EA" w:rsidR="003A1279" w:rsidRPr="005E55CB" w:rsidRDefault="00286A9F" w:rsidP="006C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55CB">
        <w:rPr>
          <w:rFonts w:ascii="Times New Roman" w:hAnsi="Times New Roman" w:cs="Times New Roman"/>
          <w:b/>
          <w:bCs/>
          <w:color w:val="000000"/>
        </w:rPr>
        <w:t>Индивидуальный предприниматель  Кашин Андрей Александрович</w:t>
      </w:r>
    </w:p>
    <w:p w14:paraId="0B6F42D9" w14:textId="77777777" w:rsidR="00FF2BBE" w:rsidRPr="00E66672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666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2250F46B" w14:textId="329E2765" w:rsidR="009643FB" w:rsidRDefault="00286A9F" w:rsidP="00CB79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290" w:rsidRPr="00AF2290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F2290" w:rsidRPr="00AF2290">
        <w:rPr>
          <w:bCs/>
          <w:color w:val="000000" w:themeColor="text1"/>
          <w:sz w:val="24"/>
          <w:szCs w:val="24"/>
        </w:rPr>
        <w:t xml:space="preserve"> </w:t>
      </w:r>
      <w:r w:rsidR="00AF2290" w:rsidRPr="00AF2290">
        <w:rPr>
          <w:rFonts w:ascii="Times New Roman" w:hAnsi="Times New Roman"/>
          <w:sz w:val="24"/>
          <w:szCs w:val="24"/>
        </w:rPr>
        <w:t>с</w:t>
      </w:r>
      <w:r w:rsidR="00AF2290" w:rsidRPr="00AF2290">
        <w:rPr>
          <w:rFonts w:ascii="Times New Roman" w:hAnsi="Times New Roman" w:cs="Times New Roman"/>
          <w:sz w:val="24"/>
          <w:szCs w:val="24"/>
        </w:rPr>
        <w:t>одействи</w:t>
      </w:r>
      <w:r w:rsidR="00AF2290" w:rsidRPr="00AF2290">
        <w:rPr>
          <w:rFonts w:ascii="Times New Roman" w:hAnsi="Times New Roman"/>
          <w:sz w:val="24"/>
          <w:szCs w:val="24"/>
        </w:rPr>
        <w:t>ю</w:t>
      </w:r>
      <w:r w:rsidR="00AF2290" w:rsidRPr="00AF2290">
        <w:rPr>
          <w:rFonts w:ascii="Times New Roman" w:hAnsi="Times New Roman" w:cs="Times New Roman"/>
          <w:sz w:val="24"/>
          <w:szCs w:val="24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решения, патентование, маркировка) - 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>аттестаци</w:t>
      </w:r>
      <w:r w:rsidR="00AF2290">
        <w:rPr>
          <w:rFonts w:ascii="Times New Roman" w:hAnsi="Times New Roman"/>
          <w:bCs/>
          <w:sz w:val="24"/>
          <w:szCs w:val="24"/>
        </w:rPr>
        <w:t>я</w:t>
      </w:r>
      <w:r w:rsidR="00AF2290" w:rsidRPr="00AF2290">
        <w:rPr>
          <w:rFonts w:ascii="Times New Roman" w:hAnsi="Times New Roman" w:cs="Times New Roman"/>
          <w:bCs/>
          <w:sz w:val="24"/>
          <w:szCs w:val="24"/>
        </w:rPr>
        <w:t xml:space="preserve"> рабочих мест</w:t>
      </w:r>
      <w:r w:rsidR="00CB799D" w:rsidRPr="00E666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495716" w14:textId="1E8653FE" w:rsidR="00286A9F" w:rsidRPr="00E66672" w:rsidRDefault="00286A9F" w:rsidP="00CB79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2D4CCF2" w14:textId="77777777" w:rsidR="005E55CB" w:rsidRPr="00E45B4F" w:rsidRDefault="005E55CB" w:rsidP="00AF2290">
      <w:pPr>
        <w:spacing w:line="240" w:lineRule="auto"/>
        <w:ind w:firstLine="568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Место проведение  работ </w:t>
      </w:r>
    </w:p>
    <w:p w14:paraId="48C74332" w14:textId="77777777" w:rsidR="005E55CB" w:rsidRPr="00E45B4F" w:rsidRDefault="005E55CB" w:rsidP="00AF2290">
      <w:pPr>
        <w:spacing w:line="240" w:lineRule="auto"/>
        <w:ind w:firstLine="568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г. Улан-Удэ, ул.</w:t>
      </w:r>
      <w:r w:rsidRPr="00E45B4F">
        <w:rPr>
          <w:rFonts w:ascii="Times New Roman" w:hAnsi="Times New Roman" w:cs="Times New Roman"/>
          <w:b/>
        </w:rPr>
        <w:t xml:space="preserve"> </w:t>
      </w:r>
      <w:r w:rsidRPr="00E45B4F">
        <w:rPr>
          <w:rFonts w:ascii="Times New Roman" w:hAnsi="Times New Roman" w:cs="Times New Roman"/>
        </w:rPr>
        <w:t>Трактовая, д.1/1</w:t>
      </w:r>
    </w:p>
    <w:p w14:paraId="1F69A27E" w14:textId="77777777" w:rsidR="005E55CB" w:rsidRPr="00E45B4F" w:rsidRDefault="005E55CB" w:rsidP="00AF2290">
      <w:pPr>
        <w:spacing w:line="240" w:lineRule="auto"/>
        <w:ind w:firstLine="568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</w:rPr>
        <w:t xml:space="preserve"> - г. Улан-Удэ, ул. Сахьяновой, 5, ТЦ «Гвоздь»</w:t>
      </w:r>
    </w:p>
    <w:p w14:paraId="328B80A2" w14:textId="77777777" w:rsidR="005E55CB" w:rsidRPr="00E45B4F" w:rsidRDefault="005E55CB" w:rsidP="00AF2290">
      <w:pPr>
        <w:spacing w:line="240" w:lineRule="auto"/>
        <w:ind w:firstLine="568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>3. Основания для проведения  работ</w:t>
      </w:r>
    </w:p>
    <w:p w14:paraId="2CD29DEB" w14:textId="77777777" w:rsidR="005E55CB" w:rsidRPr="00E45B4F" w:rsidRDefault="005E55CB" w:rsidP="005E55CB">
      <w:pPr>
        <w:numPr>
          <w:ilvl w:val="0"/>
          <w:numId w:val="39"/>
        </w:numPr>
        <w:tabs>
          <w:tab w:val="left" w:pos="993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ст. 212 Трудового кодекса Российской Федерации;</w:t>
      </w:r>
    </w:p>
    <w:p w14:paraId="27011CC2" w14:textId="77777777" w:rsidR="005E55CB" w:rsidRPr="00E45B4F" w:rsidRDefault="005E55CB" w:rsidP="005E55CB">
      <w:pPr>
        <w:numPr>
          <w:ilvl w:val="0"/>
          <w:numId w:val="39"/>
        </w:numPr>
        <w:tabs>
          <w:tab w:val="left" w:pos="993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Федеральный закон от 28.12.2013 г. № 426-ФЗ «О специальной оценке условий труда» (далее – ФЗ № 426-ФЗ от 28.12.2013);</w:t>
      </w:r>
    </w:p>
    <w:p w14:paraId="70B916E4" w14:textId="77777777" w:rsidR="005E55CB" w:rsidRPr="00E45B4F" w:rsidRDefault="005E55CB" w:rsidP="005E55CB">
      <w:pPr>
        <w:numPr>
          <w:ilvl w:val="0"/>
          <w:numId w:val="39"/>
        </w:numPr>
        <w:tabs>
          <w:tab w:val="left" w:pos="993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Федеральный закон от 28.12.2013 г. № 421-ФЗ «О внесении изменения в отдельные законодательные акты Российской Федерации в связи с принятием Федерального закона «О специальной оценке условий труда»;</w:t>
      </w:r>
    </w:p>
    <w:p w14:paraId="07B00F8F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4) Приказ Минтруда России от 24.01.2014 N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 – Методика).</w:t>
      </w:r>
    </w:p>
    <w:p w14:paraId="085195A1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>4. Цель проведения работ</w:t>
      </w:r>
    </w:p>
    <w:p w14:paraId="3CE5E933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Проведение СОУТ 31 рабочего места. Получателя услуги по условиям труда  в целях идентификации вредных и (или) опасных производственных факторов, оценке уровня их воздействия на работника 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5B302DB5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СОУТ рабочих мест по условиям труда включает в себя, в том числе, гигиеническую оценку условий труда,  оценку эффективности применения  работниками средств индивидуальной защиты.</w:t>
      </w:r>
    </w:p>
    <w:p w14:paraId="62564CF9" w14:textId="77777777" w:rsidR="005E55CB" w:rsidRPr="00E45B4F" w:rsidRDefault="005E55CB" w:rsidP="005E55CB">
      <w:pPr>
        <w:spacing w:line="300" w:lineRule="auto"/>
        <w:ind w:firstLine="568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>5. Порядок проведения и содержание работ</w:t>
      </w:r>
    </w:p>
    <w:p w14:paraId="23D3CC98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СОУТ проводится в соответствии с ФЗ № 426-ФЗ от 28.12.2013 г. и Методикой, которыми определены содержание и порядок проведения комплекса работ по этапам, а также порядок, сроки оформления их результатов.  </w:t>
      </w:r>
    </w:p>
    <w:p w14:paraId="0F5C986C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Комиссия Получателя услуги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Информация носит конфиденциальный характер и будет представлена при подписании гражданско-правового договора на выполнение работ по СОУТ.</w:t>
      </w:r>
    </w:p>
    <w:p w14:paraId="6E50195C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Комплекс работ по СОУТ формируется из следующих основных этапов:</w:t>
      </w:r>
    </w:p>
    <w:p w14:paraId="11E9CC1F" w14:textId="77777777" w:rsidR="005E55CB" w:rsidRPr="00E45B4F" w:rsidRDefault="005E55CB" w:rsidP="005E55CB">
      <w:pPr>
        <w:numPr>
          <w:ilvl w:val="0"/>
          <w:numId w:val="40"/>
        </w:numPr>
        <w:tabs>
          <w:tab w:val="left" w:pos="993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 Идентификация вредных и (или) опасных производственных факторов (включая потенциальное декларирование условий труда на рабочих местах государственным гигиеническим требованиям) (ст. 10 ФЗ № 426-ФЗ от 28.12.2013 г., Раздел </w:t>
      </w:r>
      <w:r w:rsidRPr="00E45B4F">
        <w:rPr>
          <w:rFonts w:ascii="Times New Roman" w:hAnsi="Times New Roman" w:cs="Times New Roman"/>
          <w:b/>
          <w:lang w:val="en-US"/>
        </w:rPr>
        <w:t>I</w:t>
      </w:r>
      <w:r w:rsidRPr="00E45B4F">
        <w:rPr>
          <w:rFonts w:ascii="Times New Roman" w:hAnsi="Times New Roman" w:cs="Times New Roman"/>
          <w:b/>
        </w:rPr>
        <w:t>, п. 3 Методики)</w:t>
      </w:r>
    </w:p>
    <w:p w14:paraId="514871BD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  Процедура осуществления идентификации потенциально вредных и (или) опасных производственных факторов устанавливается </w:t>
      </w:r>
      <w:hyperlink r:id="rId11" w:history="1">
        <w:r w:rsidRPr="00E45B4F">
          <w:rPr>
            <w:rStyle w:val="a7"/>
            <w:rFonts w:ascii="Times New Roman" w:hAnsi="Times New Roman" w:cs="Times New Roman"/>
          </w:rPr>
          <w:t>методикой</w:t>
        </w:r>
      </w:hyperlink>
      <w:r w:rsidRPr="00E45B4F">
        <w:rPr>
          <w:rFonts w:ascii="Times New Roman" w:hAnsi="Times New Roman" w:cs="Times New Roman"/>
        </w:rPr>
        <w:t xml:space="preserve"> проведения специальной оценки условий труда, предусмотренной </w:t>
      </w:r>
      <w:hyperlink r:id="rId12" w:history="1">
        <w:r w:rsidRPr="00E45B4F">
          <w:rPr>
            <w:rStyle w:val="a7"/>
            <w:rFonts w:ascii="Times New Roman" w:hAnsi="Times New Roman" w:cs="Times New Roman"/>
          </w:rPr>
          <w:t>частью 3 статьи 8</w:t>
        </w:r>
      </w:hyperlink>
      <w:r w:rsidRPr="00E45B4F">
        <w:rPr>
          <w:rFonts w:ascii="Times New Roman" w:hAnsi="Times New Roman" w:cs="Times New Roman"/>
        </w:rPr>
        <w:t xml:space="preserve"> ФЗ № 426-ФЗ от 28.12.2013 г. на основе перечня рабочих мест, на которых будет проводиться  СУОТ.</w:t>
      </w:r>
    </w:p>
    <w:p w14:paraId="63404D8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Идентификация потенциально вредных и (или) опасных производственных факторов на рабочих местах осуществляется экспертом организации, проводящей СУОТ. При необходимости корректировки перечня рабочих мест для проведения СУОТ (в части отнесения рабочих мест к аналогичным), эксперт Исполнителя оформляет предложения для рассмотрения на заседании Комиссии Получателя услуги. </w:t>
      </w:r>
    </w:p>
    <w:p w14:paraId="34EA32A5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Идентификация потенциально вредных и (или) опасных производственных факторов (далее соответственно - вредные и (или) опасные факторы, идентификация) включает в себя следующие этапы:</w:t>
      </w:r>
    </w:p>
    <w:p w14:paraId="17A5A32F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1) выявление и описание имеющихся на рабочем месте факторов производственной среды и трудового процесса, источников вредных и (или) опасных факторов;</w:t>
      </w:r>
    </w:p>
    <w:p w14:paraId="4872013D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</w:t>
      </w:r>
      <w:hyperlink r:id="rId13" w:history="1">
        <w:r w:rsidRPr="00E45B4F">
          <w:rPr>
            <w:rStyle w:val="a7"/>
            <w:rFonts w:ascii="Times New Roman" w:hAnsi="Times New Roman" w:cs="Times New Roman"/>
          </w:rPr>
          <w:t>классификатором</w:t>
        </w:r>
      </w:hyperlink>
      <w:r w:rsidRPr="00E45B4F">
        <w:rPr>
          <w:rFonts w:ascii="Times New Roman" w:hAnsi="Times New Roman" w:cs="Times New Roman"/>
        </w:rPr>
        <w:t xml:space="preserve"> вредных и (или) опасных производственных факторов, утверждаемым в порядке, установленном Федеральным </w:t>
      </w:r>
      <w:hyperlink r:id="rId14" w:history="1">
        <w:r w:rsidRPr="00E45B4F">
          <w:rPr>
            <w:rStyle w:val="a7"/>
            <w:rFonts w:ascii="Times New Roman" w:hAnsi="Times New Roman" w:cs="Times New Roman"/>
          </w:rPr>
          <w:t>законом</w:t>
        </w:r>
      </w:hyperlink>
      <w:r w:rsidRPr="00E45B4F">
        <w:rPr>
          <w:rFonts w:ascii="Times New Roman" w:hAnsi="Times New Roman" w:cs="Times New Roman"/>
        </w:rPr>
        <w:t xml:space="preserve"> от 28 декабря 2013 г. N 426-ФЗ "О специальной оценке условий труда" (Российская газета, 30 декабря 2013 г., N 6271) (далее - классификатор);</w:t>
      </w:r>
    </w:p>
    <w:p w14:paraId="58A65FB8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3) принятие решения о проведении исследований (испытаний) и измерений вредных и (или) опасных факторов;</w:t>
      </w:r>
    </w:p>
    <w:p w14:paraId="01B2F887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4) оформление результатов идентификации.</w:t>
      </w:r>
    </w:p>
    <w:p w14:paraId="49F50EFC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Результаты идентификации потенциально вредных и (или) опасных производственных факторов утверждаются комиссией.</w:t>
      </w:r>
    </w:p>
    <w:p w14:paraId="594CBF60" w14:textId="77777777" w:rsidR="005E55CB" w:rsidRPr="00E45B4F" w:rsidRDefault="005E55CB" w:rsidP="005E55CB">
      <w:pPr>
        <w:spacing w:line="300" w:lineRule="auto"/>
        <w:ind w:firstLine="824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Результаты идентификации:</w:t>
      </w:r>
    </w:p>
    <w:p w14:paraId="7056B0F2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1) Вредные и (или) опасные производственные факторы на рабочем месте не идентифицированы -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 </w:t>
      </w:r>
    </w:p>
    <w:p w14:paraId="48CF2368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Исполнитель на указанные рабочие места готовит  и представляет на утверждение Комиссии Декларации соответствия условий труда государственным нормативным требованиям охраны труда, а также оказывает помощь в оформлении,  подаче и регистрации Декларации в территориальный орган Федеральной службы по труду и занятости (по месту нахождения Получателя услуги). </w:t>
      </w:r>
    </w:p>
    <w:p w14:paraId="4D8E3169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Срок действия Декларации -  в течение 5 лет со дня утверждения отчета о проведении СОУТ.</w:t>
      </w:r>
    </w:p>
    <w:p w14:paraId="2030D2F9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2) Вредные и (или) опасные производственные факторы на рабочем месте идентифицированы -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 статьей 12 ФЗ № 426-ФЗ от 28.12.2013 г.</w:t>
      </w:r>
    </w:p>
    <w:p w14:paraId="0C1A51E8" w14:textId="77777777" w:rsidR="005E55CB" w:rsidRPr="00E45B4F" w:rsidRDefault="005E55CB" w:rsidP="005E55CB">
      <w:pPr>
        <w:numPr>
          <w:ilvl w:val="0"/>
          <w:numId w:val="40"/>
        </w:numPr>
        <w:tabs>
          <w:tab w:val="left" w:pos="142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Исследования (испытания) и измерения вредных и (или) опасных производственных факторов (с последующим формирование отчета по результатам проведения специальной оценки условий труда) (ст.ст. 12-13 ФЗ № 426-ФЗ от 28.12.2013; Раздел </w:t>
      </w:r>
      <w:r w:rsidRPr="00E45B4F">
        <w:rPr>
          <w:rFonts w:ascii="Times New Roman" w:hAnsi="Times New Roman" w:cs="Times New Roman"/>
          <w:b/>
          <w:lang w:val="en-US"/>
        </w:rPr>
        <w:t>II</w:t>
      </w:r>
      <w:r w:rsidRPr="00E45B4F">
        <w:rPr>
          <w:rFonts w:ascii="Times New Roman" w:hAnsi="Times New Roman" w:cs="Times New Roman"/>
          <w:b/>
        </w:rPr>
        <w:t>. Методики)</w:t>
      </w:r>
    </w:p>
    <w:p w14:paraId="68C4F4A4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  организации, проводящей СОУТ. </w:t>
      </w:r>
    </w:p>
    <w:p w14:paraId="66EA1CBB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3E5D1404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 Методы исследований (испытаний) и методики, методы измерений вредных и (или) опасных производственных факторов, состав экспертов и иных работников, проводящих данные исследования (испытания) и измерения, определяются организацией, проводящей специальную оценку условий труда, самостоятельно.</w:t>
      </w:r>
    </w:p>
    <w:p w14:paraId="13D5AE6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 Результаты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14:paraId="078F7950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 В качестве результатов исследований (испытаний) и измерений вредных и (или) опасных производственных факторов могут быть использованы результаты исследований (испытаний) и измерений вредных и (или) опасных производственных факторов,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 проводящей специальную оценку условий труда.</w:t>
      </w:r>
    </w:p>
    <w:p w14:paraId="262D9CC6" w14:textId="77777777" w:rsidR="005E55CB" w:rsidRPr="00E45B4F" w:rsidRDefault="005E55CB" w:rsidP="005E55CB">
      <w:pPr>
        <w:numPr>
          <w:ilvl w:val="0"/>
          <w:numId w:val="40"/>
        </w:numPr>
        <w:tabs>
          <w:tab w:val="left" w:pos="142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Отнесение условий труда на рабочем месте по степени вредности и (или) или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 (ст. 12 ФЗ № 426-ФЗ от 28.12.2013; Раздел </w:t>
      </w:r>
      <w:r w:rsidRPr="00E45B4F">
        <w:rPr>
          <w:rFonts w:ascii="Times New Roman" w:hAnsi="Times New Roman" w:cs="Times New Roman"/>
          <w:b/>
          <w:lang w:val="en-US"/>
        </w:rPr>
        <w:t>IV</w:t>
      </w:r>
      <w:r w:rsidRPr="00E45B4F">
        <w:rPr>
          <w:rFonts w:ascii="Times New Roman" w:hAnsi="Times New Roman" w:cs="Times New Roman"/>
          <w:b/>
        </w:rPr>
        <w:t>. Методики)</w:t>
      </w:r>
    </w:p>
    <w:p w14:paraId="3EE41FF0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14:paraId="50AA0304" w14:textId="77777777" w:rsidR="005E55CB" w:rsidRPr="00E45B4F" w:rsidRDefault="005E55CB" w:rsidP="005E55CB">
      <w:pPr>
        <w:numPr>
          <w:ilvl w:val="0"/>
          <w:numId w:val="40"/>
        </w:numPr>
        <w:tabs>
          <w:tab w:val="left" w:pos="142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Оформлению результатов проведения СОУТ  (ст. 15 ФЗ № 426-ФЗ от 28.12.2013 г., Раздел </w:t>
      </w:r>
      <w:r w:rsidRPr="00E45B4F">
        <w:rPr>
          <w:rFonts w:ascii="Times New Roman" w:hAnsi="Times New Roman" w:cs="Times New Roman"/>
          <w:b/>
          <w:lang w:val="en-US"/>
        </w:rPr>
        <w:t>V</w:t>
      </w:r>
      <w:r w:rsidRPr="00E45B4F">
        <w:rPr>
          <w:rFonts w:ascii="Times New Roman" w:hAnsi="Times New Roman" w:cs="Times New Roman"/>
          <w:b/>
        </w:rPr>
        <w:t>. Методики)</w:t>
      </w:r>
    </w:p>
    <w:p w14:paraId="25429F93" w14:textId="77777777" w:rsidR="005E55CB" w:rsidRPr="00E45B4F" w:rsidRDefault="005E55CB" w:rsidP="005E55CB">
      <w:pPr>
        <w:tabs>
          <w:tab w:val="left" w:pos="142"/>
        </w:tabs>
        <w:spacing w:line="300" w:lineRule="auto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Исполнитель составляет отчет о проведении СОУТ, который включает:</w:t>
      </w:r>
    </w:p>
    <w:p w14:paraId="07F08C3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установленным статьей 19 настоящего Федерального закона требованиям;</w:t>
      </w:r>
    </w:p>
    <w:p w14:paraId="323EF9B6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14:paraId="34FE80A7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229A4FBA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14F149DF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протоколы оценки эффективности средств индивидуальной защиты;</w:t>
      </w:r>
    </w:p>
    <w:p w14:paraId="07ABA570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протокол комиссии, содержащий решение о невозможности проведения исследований (испытаний) и измерений по основанию, указанному в части 9 статьи 12 ФЗ № 426-ФЗ от 28.12.2013 г. (при наличии такого решения);</w:t>
      </w:r>
    </w:p>
    <w:p w14:paraId="5EF680B8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сводная ведомость специальной оценки условий труда;</w:t>
      </w:r>
    </w:p>
    <w:p w14:paraId="31B4F42D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06083A5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 заключения эксперта организации, проводящей специальную оценку условий труда;</w:t>
      </w:r>
    </w:p>
    <w:p w14:paraId="04B1F259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обоснование результатов проведения СУОТ (по запросу Получателя услуги).</w:t>
      </w:r>
    </w:p>
    <w:p w14:paraId="6C781377" w14:textId="77777777" w:rsidR="005E55CB" w:rsidRPr="00E45B4F" w:rsidRDefault="005E55CB" w:rsidP="005E55CB">
      <w:pPr>
        <w:numPr>
          <w:ilvl w:val="0"/>
          <w:numId w:val="40"/>
        </w:numPr>
        <w:tabs>
          <w:tab w:val="left" w:pos="993"/>
        </w:tabs>
        <w:spacing w:after="0" w:line="30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>Предоставление результатов СОУТ в Федеральную государственную информационную систему учета результатов (ст. 18 ФЗ № 426-ФЗ от 28.12.2013 г.)</w:t>
      </w:r>
    </w:p>
    <w:p w14:paraId="558FB9A9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Обязанность по передаче результатов проведения СУОТ  возлагается на Исполнителя в установленные ФЗ № 426-ФЗ от 28.12.2013 г. сроки. </w:t>
      </w:r>
    </w:p>
    <w:p w14:paraId="7376E4CF" w14:textId="77777777" w:rsidR="005E55CB" w:rsidRPr="00E45B4F" w:rsidRDefault="005E55CB" w:rsidP="005E55CB">
      <w:pPr>
        <w:spacing w:line="300" w:lineRule="auto"/>
        <w:ind w:firstLine="568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>6.  Обязательные требования к Исполнителю</w:t>
      </w:r>
    </w:p>
    <w:p w14:paraId="0E374E26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Исполнитель должен соответствовать следующим требованиям:</w:t>
      </w:r>
    </w:p>
    <w:p w14:paraId="7ABDCED5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1) Основной вид деятельности (один из видов деятельности) по уставным документам - проведение специальной оценки условий труда (</w:t>
      </w:r>
      <w:hyperlink r:id="rId15" w:history="1">
        <w:r w:rsidRPr="00E45B4F">
          <w:rPr>
            <w:rStyle w:val="a7"/>
            <w:rFonts w:ascii="Times New Roman" w:hAnsi="Times New Roman" w:cs="Times New Roman"/>
            <w:bCs/>
          </w:rPr>
          <w:t>п. 1 ч. 1 ст. 19</w:t>
        </w:r>
      </w:hyperlink>
      <w:r w:rsidRPr="00E45B4F">
        <w:rPr>
          <w:rFonts w:ascii="Times New Roman" w:hAnsi="Times New Roman" w:cs="Times New Roman"/>
          <w:bCs/>
        </w:rPr>
        <w:t xml:space="preserve"> Закона N 426-ФЗ);</w:t>
      </w:r>
    </w:p>
    <w:p w14:paraId="5EB4C913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2) Наличие в штате не менее пяти экспертов с сертификатами на выполнение работ по специальной оценке, в том числе один эксперт имеет  высшее образование по одной из специальностей: врач по общей гигиене, врач по гигиене труда, врач по санитарно-гигиеническим лабораторным исследованиям (</w:t>
      </w:r>
      <w:hyperlink r:id="rId16" w:history="1">
        <w:r w:rsidRPr="00E45B4F">
          <w:rPr>
            <w:rStyle w:val="a7"/>
            <w:rFonts w:ascii="Times New Roman" w:hAnsi="Times New Roman" w:cs="Times New Roman"/>
            <w:bCs/>
          </w:rPr>
          <w:t>п. 2 ч. 1 ст. 19</w:t>
        </w:r>
      </w:hyperlink>
      <w:r w:rsidRPr="00E45B4F">
        <w:rPr>
          <w:rFonts w:ascii="Times New Roman" w:hAnsi="Times New Roman" w:cs="Times New Roman"/>
          <w:bCs/>
        </w:rPr>
        <w:t xml:space="preserve"> Закона N 426-ФЗ);</w:t>
      </w:r>
    </w:p>
    <w:p w14:paraId="5892B5F1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3) Наличие в структуре испытательной лаборатории (центра), аккредитованной в области проведения исследований (испытаний) и измерений вредных и (или) опасных факторов производственной среды и трудового процесса (</w:t>
      </w:r>
      <w:hyperlink r:id="rId17" w:history="1">
        <w:r w:rsidRPr="00E45B4F">
          <w:rPr>
            <w:rStyle w:val="a7"/>
            <w:rFonts w:ascii="Times New Roman" w:hAnsi="Times New Roman" w:cs="Times New Roman"/>
            <w:bCs/>
          </w:rPr>
          <w:t>п. 3 ч. 1 ст. 19</w:t>
        </w:r>
      </w:hyperlink>
      <w:r w:rsidRPr="00E45B4F">
        <w:rPr>
          <w:rFonts w:ascii="Times New Roman" w:hAnsi="Times New Roman" w:cs="Times New Roman"/>
          <w:bCs/>
        </w:rPr>
        <w:t xml:space="preserve"> Закона N 426-ФЗ).</w:t>
      </w:r>
    </w:p>
    <w:p w14:paraId="0F5AC8CD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4) Наличие регистрации в реестре организаций, проводящих специальную оценку условий труда, в том числе уведомления Минтруда России в том, что Исполнителю разрешено проводить специальную оценку (Постановление Правительства РФ от 30.06.2014 г. N 599).</w:t>
      </w:r>
    </w:p>
    <w:p w14:paraId="28D629AE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5) Исполнитель выполняет работы по специальной оценке условий труда своими силами без привлечения сторонних организаций.</w:t>
      </w:r>
    </w:p>
    <w:p w14:paraId="3B09BD72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6) Все документы, подтверждающие факт соответствия Исполнителя вышеперечисленным требованиям должны быть представлены Получателю услуги в составе Заявки на участие в Процедуре закупки.</w:t>
      </w:r>
    </w:p>
    <w:p w14:paraId="7FB591F5" w14:textId="77777777" w:rsidR="005E55CB" w:rsidRPr="00E45B4F" w:rsidRDefault="005E55CB" w:rsidP="005E55CB">
      <w:pPr>
        <w:spacing w:line="300" w:lineRule="auto"/>
        <w:ind w:firstLine="568"/>
        <w:rPr>
          <w:rFonts w:ascii="Times New Roman" w:hAnsi="Times New Roman" w:cs="Times New Roman"/>
          <w:b/>
        </w:rPr>
      </w:pPr>
      <w:r w:rsidRPr="00E45B4F">
        <w:rPr>
          <w:rFonts w:ascii="Times New Roman" w:hAnsi="Times New Roman" w:cs="Times New Roman"/>
          <w:b/>
        </w:rPr>
        <w:t xml:space="preserve">7. Требования </w:t>
      </w:r>
      <w:r w:rsidRPr="00E45B4F">
        <w:rPr>
          <w:rFonts w:ascii="Times New Roman" w:hAnsi="Times New Roman" w:cs="Times New Roman"/>
          <w:b/>
          <w:bCs/>
        </w:rPr>
        <w:t xml:space="preserve">к выполнению </w:t>
      </w:r>
      <w:r w:rsidRPr="00E45B4F">
        <w:rPr>
          <w:rFonts w:ascii="Times New Roman" w:hAnsi="Times New Roman" w:cs="Times New Roman"/>
          <w:b/>
        </w:rPr>
        <w:t>работ</w:t>
      </w:r>
    </w:p>
    <w:p w14:paraId="73AD5225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  <w:bCs/>
        </w:rPr>
        <w:t xml:space="preserve">7.1. Проведение и оформление результатов выполненных работ по СОУТ должны соответствовать требованиям </w:t>
      </w:r>
      <w:r w:rsidRPr="00E45B4F">
        <w:rPr>
          <w:rFonts w:ascii="Times New Roman" w:hAnsi="Times New Roman" w:cs="Times New Roman"/>
        </w:rPr>
        <w:t>ФЗ № 426-ФЗ от 28.12.2013 г. и Методики.</w:t>
      </w:r>
    </w:p>
    <w:p w14:paraId="5B35563E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  <w:bCs/>
        </w:rPr>
        <w:t>М</w:t>
      </w:r>
      <w:r w:rsidRPr="00E45B4F">
        <w:rPr>
          <w:rFonts w:ascii="Times New Roman" w:hAnsi="Times New Roman" w:cs="Times New Roman"/>
        </w:rPr>
        <w:t>етодика измерений и оценок должна отвечать требованиям соответствующих СанПиН, ГОСТ, «Руководства по гигиенической оценке факторов рабочей среды и трудового процесса. Критерии и классификация условий труда» Р 2.2.2006-05, методикой проведения специальной оценки условий труда, предусмотренной Федеральным законом от 28.12.2013 г. № 426-ФЗ «О специальной оценке условий труда», а также действующим законодательством в области специальной оценки  условий труда и других государственных нормативных документов и должна определяться следующими критериями:</w:t>
      </w:r>
    </w:p>
    <w:p w14:paraId="283A6BA8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- полнота выявления имеющихся на рабочих местах вредных и (или) опасных факторов рабочей среды (физические, химические, биологические факторы) и трудового процесса (тяжесть и напряженность труда); </w:t>
      </w:r>
    </w:p>
    <w:p w14:paraId="6440CB6B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использование технической, организационно-распорядительной документации, сертификатов соответствия на сырье, материалы, оборудование и т.п.;</w:t>
      </w:r>
    </w:p>
    <w:p w14:paraId="24C8BB56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защиты;</w:t>
      </w:r>
    </w:p>
    <w:p w14:paraId="43C7A88F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использование методов контроля и средств измерения, предусмотренных действующими нормативными актами;</w:t>
      </w:r>
    </w:p>
    <w:p w14:paraId="5D9A5961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использование для измерений факторов условий труда средств приборов, прошедших государственную метрологическую поверку в установленные сроки;</w:t>
      </w:r>
    </w:p>
    <w:p w14:paraId="0563B981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правильное оформление инструментальных замеров протоколами в соответствии с требованиями актуализированной нормативной документации, определяющей порядок проведения измерений тех или иных факторов;</w:t>
      </w:r>
    </w:p>
    <w:p w14:paraId="5DD0467B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- правильность оценки условий труда по каждому фактору (класс условий труда) с учетом, расположения рабочего места в нескольких зонах (помещениях, участках, на открытой территории и т.п.), продолжительности воздействия каждого фактора (по результатам хронометража).</w:t>
      </w:r>
    </w:p>
    <w:p w14:paraId="1A2CB481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7.2. Предоставление Исполнителем отчетных документов на бумажных носителях осуществляется на основании Акта приема-передачи отчетных документов. Акт приема-</w:t>
      </w:r>
      <w:del w:id="86" w:author="Lukyanov Dmitriy" w:date="2014-04-11T15:14:00Z">
        <w:r w:rsidRPr="00E45B4F">
          <w:rPr>
            <w:rFonts w:ascii="Times New Roman" w:hAnsi="Times New Roman" w:cs="Times New Roman"/>
          </w:rPr>
          <w:delText xml:space="preserve"> </w:delText>
        </w:r>
      </w:del>
      <w:r w:rsidRPr="00E45B4F">
        <w:rPr>
          <w:rFonts w:ascii="Times New Roman" w:hAnsi="Times New Roman" w:cs="Times New Roman"/>
        </w:rPr>
        <w:t xml:space="preserve">передачи отчетных документов подтверждает факт приёмки документов Комиссией Получателя услуги и не является первичным учетным документом (ст. 9 Федерального закона                 N 402-ФЗ от 06.12.2011 г. «О бухгалтерском учете»). </w:t>
      </w:r>
    </w:p>
    <w:p w14:paraId="401567D8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7.3. Одновременно с передачей Исполнителем отчетных документов, Исполнитель направляет Получателю услуги Акт сдачи-приемки в двух экземплярах, подписанный Исполнителем.</w:t>
      </w:r>
    </w:p>
    <w:p w14:paraId="103D9F0A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7.4. Получатель услуги совместно с Исполнителем в течение 5 рабочих дней с момента получения, подписывает и направляет Декларацию в территориальный орган Федеральной службы по труду и занятости по месту нахождения Получателя услуги. Исполнитель оказывает содействие в регистрации Декларации.</w:t>
      </w:r>
    </w:p>
    <w:p w14:paraId="270B06BF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7.5. Получатель услуги в течение 10 (тридцати) рабочих дней, с момента получения отчетных документов (Декларации и Отчета) и (или) регистрации Декларации в территориальном органе Федеральной службы по труду и занятости по месту нахождения Заказчика, обязан рассмотреть указанные документы.</w:t>
      </w:r>
    </w:p>
    <w:p w14:paraId="6D0E8522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При отсутствии замечаний к ним Получатель услуги обязан подписать Акт приема-передачи отчетных документов, Акт сдачи–приемки работ и направить один экземпляр данных Актов Исполнителю.</w:t>
      </w:r>
    </w:p>
    <w:p w14:paraId="61164895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7.6. В случае если при приемке работ Получатель услуги обнаружит какие-либо недостатки (технические ошибки и пр.) возникшие по вине Исполнителя, Стороны подписывают двухсторонний акт с перечнем необходимых доработок и сроков их устранения. Исполнитель обязуется устранить их в срок, указанный в таком акте, своими силами и за свой счет.</w:t>
      </w:r>
    </w:p>
    <w:p w14:paraId="2EEB773D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7.7. При досрочном выполнении Исполнителем работ, Получатель услуги обязан досрочно принять их на условиях и в порядке заключенного гражданско-правового договора.</w:t>
      </w:r>
    </w:p>
    <w:p w14:paraId="1A4A2359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7.8. Замечания, выявленные надзорными органами, к оформлению Декларации (в период ее подачи в территориальный орган Федеральной службы по труду и занятости по месту нахождения Получателя услуги), к Отчету устраняются Исполнителем своими силами и за свой счет. Откорректированные Декларация и Отчет направляются Получателю услуги в течение 10 дней с момента устранения замечаний и регистрации данных документов в надзорных органах.</w:t>
      </w:r>
    </w:p>
    <w:p w14:paraId="293ACC0C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 xml:space="preserve">8. Документация, предъявляемая </w:t>
      </w:r>
      <w:r w:rsidRPr="00E45B4F">
        <w:rPr>
          <w:rFonts w:ascii="Times New Roman" w:hAnsi="Times New Roman" w:cs="Times New Roman"/>
          <w:b/>
        </w:rPr>
        <w:t>Получателю услуги</w:t>
      </w:r>
    </w:p>
    <w:p w14:paraId="4FB2C379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8.1. По окончании работ Исполнитель на бумажном и электронном носителе представляет следующие Документы:</w:t>
      </w:r>
    </w:p>
    <w:p w14:paraId="1801CE0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8.1.1. Отчет о проведении СОУТ,  в который включаются следующие результаты проведения специальной оценки условий труда:</w:t>
      </w:r>
    </w:p>
    <w:p w14:paraId="1848B610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1) сведения об организации, проводящей специальную оценку условий труда,             с приложением копий документов, подтверждающих ее соответствие установленным </w:t>
      </w:r>
      <w:hyperlink r:id="rId18" w:history="1">
        <w:r w:rsidRPr="00E45B4F">
          <w:rPr>
            <w:rStyle w:val="a7"/>
            <w:rFonts w:ascii="Times New Roman" w:hAnsi="Times New Roman" w:cs="Times New Roman"/>
          </w:rPr>
          <w:t>статьей 19</w:t>
        </w:r>
      </w:hyperlink>
      <w:r w:rsidRPr="00E45B4F">
        <w:rPr>
          <w:rFonts w:ascii="Times New Roman" w:hAnsi="Times New Roman" w:cs="Times New Roman"/>
        </w:rPr>
        <w:t xml:space="preserve"> настоящего Федерального закона требованиям;</w:t>
      </w:r>
    </w:p>
    <w:p w14:paraId="387D320B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14:paraId="35F5AC9C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2CEBA3A1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4) 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66F131DA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5) протоколы оценки эффективности средств индивидуальной защиты;</w:t>
      </w:r>
    </w:p>
    <w:p w14:paraId="4E125448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</w:r>
      <w:hyperlink r:id="rId19" w:history="1">
        <w:r w:rsidRPr="00E45B4F">
          <w:rPr>
            <w:rStyle w:val="a7"/>
            <w:rFonts w:ascii="Times New Roman" w:hAnsi="Times New Roman" w:cs="Times New Roman"/>
          </w:rPr>
          <w:t>части 9 статьи 12</w:t>
        </w:r>
      </w:hyperlink>
      <w:r w:rsidRPr="00E45B4F">
        <w:rPr>
          <w:rFonts w:ascii="Times New Roman" w:hAnsi="Times New Roman" w:cs="Times New Roman"/>
        </w:rPr>
        <w:t xml:space="preserve"> настоящего Федерального закона (при наличии такого решения);</w:t>
      </w:r>
    </w:p>
    <w:p w14:paraId="30383110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7) сводная ведомость специальной оценки условий труда;</w:t>
      </w:r>
    </w:p>
    <w:p w14:paraId="76BF03A8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8)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18FC43DD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9)  заключения эксперта организации, проводящей специальную оценку условий труда;</w:t>
      </w:r>
    </w:p>
    <w:p w14:paraId="20C42444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10) обоснование результатов проведения СОУТ (по запросу Получателя услуги).</w:t>
      </w:r>
    </w:p>
    <w:p w14:paraId="1FB01A46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8.1.2. Декларация соответствия условий труда государственным нормативным требованиям охраны труда на рабочие места, на которых вредные и (или) опасные производственные факторы не идентифицированы. </w:t>
      </w:r>
    </w:p>
    <w:p w14:paraId="41ECB38A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8.1.3.  Акт приема-передачи отчетных документов и Акт сдачи-приемки работ.</w:t>
      </w:r>
    </w:p>
    <w:p w14:paraId="30B0933E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8.1.4.  Документы, которые предусмотрены гражданско-правовым договором (счет, счет-фактура).</w:t>
      </w:r>
    </w:p>
    <w:p w14:paraId="010D90C3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8.2. Право собственности на результат выполненных работ переходит к Получателю услуги с момента подписания сторонами Акта приема-передачи отчетных документов и Акта сдачи-приемки работ.</w:t>
      </w:r>
    </w:p>
    <w:p w14:paraId="00773726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8.3. Карты специальной оценки, протоколы измерений и оценок, проекты итоговых документов по процедуре специальной оценки условий труда  должны быть оформлены в соответствии с Федеральным законом от 28.12.2013 г. </w:t>
      </w:r>
      <w:r w:rsidRPr="00E45B4F">
        <w:rPr>
          <w:rFonts w:ascii="Times New Roman" w:hAnsi="Times New Roman" w:cs="Times New Roman"/>
          <w:lang w:val="en-US"/>
        </w:rPr>
        <w:t>N</w:t>
      </w:r>
      <w:r w:rsidRPr="00E45B4F">
        <w:rPr>
          <w:rFonts w:ascii="Times New Roman" w:hAnsi="Times New Roman" w:cs="Times New Roman"/>
        </w:rPr>
        <w:t xml:space="preserve"> 426-ФЗ «О специальной оценке условий труда».</w:t>
      </w:r>
    </w:p>
    <w:p w14:paraId="176F3685" w14:textId="77777777" w:rsidR="005E55CB" w:rsidRPr="00E45B4F" w:rsidRDefault="005E55CB" w:rsidP="005E55CB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>9. Конфиденциальность информации  (соблюдение конфиденциальности при проведении работ)</w:t>
      </w:r>
    </w:p>
    <w:p w14:paraId="208B3874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E45B4F">
        <w:rPr>
          <w:rFonts w:ascii="Times New Roman" w:hAnsi="Times New Roman" w:cs="Times New Roman"/>
        </w:rPr>
        <w:t>Получатель услуги</w:t>
      </w:r>
      <w:r w:rsidRPr="00E45B4F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45B4F">
        <w:rPr>
          <w:rFonts w:ascii="Times New Roman" w:hAnsi="Times New Roman" w:cs="Times New Roman"/>
        </w:rPr>
        <w:t>Получателя услуги</w:t>
      </w:r>
      <w:r w:rsidRPr="00E45B4F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E45B4F">
        <w:rPr>
          <w:rFonts w:ascii="Times New Roman" w:hAnsi="Times New Roman" w:cs="Times New Roman"/>
        </w:rPr>
        <w:t>Получателя услуги</w:t>
      </w:r>
      <w:r w:rsidRPr="00E45B4F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18016D18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Cs/>
        </w:rPr>
      </w:pPr>
      <w:r w:rsidRPr="00E45B4F">
        <w:rPr>
          <w:rFonts w:ascii="Times New Roman" w:hAnsi="Times New Roman" w:cs="Times New Roman"/>
          <w:bCs/>
        </w:rPr>
        <w:t>Исполнитель вправе передавать информацию,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объемах, предусмотренных ст. 18 Федерального закона от 28.12.2013 г. № 426-ФЗ «О специальной оценке условий труда».</w:t>
      </w:r>
    </w:p>
    <w:p w14:paraId="09C2F8FB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</w:p>
    <w:p w14:paraId="17D65EB2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E45B4F">
        <w:rPr>
          <w:rFonts w:ascii="Times New Roman" w:hAnsi="Times New Roman" w:cs="Times New Roman"/>
          <w:b/>
          <w:bCs/>
        </w:rPr>
        <w:t>10. Гарантия Исполнителя работ</w:t>
      </w:r>
    </w:p>
    <w:p w14:paraId="15FB9E45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Исполнитель гарантирует:</w:t>
      </w:r>
    </w:p>
    <w:p w14:paraId="70F37B1B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 xml:space="preserve">11.1. Исполнитель гарантирует, что качество выполняемых работ соответствует положениям </w:t>
      </w:r>
      <w:r w:rsidRPr="00E45B4F">
        <w:rPr>
          <w:rFonts w:ascii="Times New Roman" w:hAnsi="Times New Roman" w:cs="Times New Roman"/>
          <w:bCs/>
        </w:rPr>
        <w:t>Федерального закона от 28.12.2013 г. № 426-ФЗ «О специальной оценке условий труда» требованиям</w:t>
      </w:r>
      <w:r w:rsidRPr="00E45B4F">
        <w:rPr>
          <w:rFonts w:ascii="Times New Roman" w:hAnsi="Times New Roman" w:cs="Times New Roman"/>
        </w:rPr>
        <w:t>, а также иным нормативным документам в области оценки условий труда.</w:t>
      </w:r>
    </w:p>
    <w:p w14:paraId="47C6A3EF" w14:textId="77777777" w:rsidR="005E55CB" w:rsidRPr="00E45B4F" w:rsidRDefault="005E55CB" w:rsidP="005E55CB">
      <w:pPr>
        <w:spacing w:line="300" w:lineRule="auto"/>
        <w:ind w:firstLine="568"/>
        <w:jc w:val="both"/>
        <w:rPr>
          <w:rFonts w:ascii="Times New Roman" w:hAnsi="Times New Roman" w:cs="Times New Roman"/>
        </w:rPr>
      </w:pPr>
      <w:r w:rsidRPr="00E45B4F">
        <w:rPr>
          <w:rFonts w:ascii="Times New Roman" w:hAnsi="Times New Roman" w:cs="Times New Roman"/>
        </w:rPr>
        <w:t>11.2. Срок гарантии выполненных работ устанавливается продолжительностью 5 лет с момента подписания акта приемки выполненных работ.</w:t>
      </w:r>
    </w:p>
    <w:p w14:paraId="3850AD0E" w14:textId="77777777" w:rsidR="00FB06A8" w:rsidRPr="00E66672" w:rsidRDefault="00073C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7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06A8" w:rsidRPr="00E66672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E66672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72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E66672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66672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E66672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77777777" w:rsidR="00FC0883" w:rsidRPr="00E66672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7777777" w:rsidR="00FC0883" w:rsidRPr="00E66672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7777777" w:rsidR="00FC0883" w:rsidRPr="00E66672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77777777" w:rsidR="00D62201" w:rsidRPr="00E66672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3CE2" w:rsidRPr="00E6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E6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E66672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77777777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3CE2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159AD" w:rsidRDefault="00C159AD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159AD" w:rsidRDefault="00C159AD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159AD" w:rsidRDefault="00C159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159AD" w:rsidRDefault="00C159AD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159AD" w:rsidRDefault="00C159AD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00AC"/>
    <w:multiLevelType w:val="hybridMultilevel"/>
    <w:tmpl w:val="88209FB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18BE"/>
    <w:multiLevelType w:val="hybridMultilevel"/>
    <w:tmpl w:val="110EA004"/>
    <w:lvl w:ilvl="0" w:tplc="AF503A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7F7243D"/>
    <w:multiLevelType w:val="multilevel"/>
    <w:tmpl w:val="F9C81C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6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C177B2B"/>
    <w:multiLevelType w:val="multilevel"/>
    <w:tmpl w:val="CFD0E4B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2316C"/>
    <w:multiLevelType w:val="hybridMultilevel"/>
    <w:tmpl w:val="1BAE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7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8"/>
  </w:num>
  <w:num w:numId="16">
    <w:abstractNumId w:val="10"/>
  </w:num>
  <w:num w:numId="17">
    <w:abstractNumId w:val="2"/>
  </w:num>
  <w:num w:numId="18">
    <w:abstractNumId w:val="29"/>
  </w:num>
  <w:num w:numId="19">
    <w:abstractNumId w:val="20"/>
  </w:num>
  <w:num w:numId="20">
    <w:abstractNumId w:val="32"/>
  </w:num>
  <w:num w:numId="21">
    <w:abstractNumId w:val="34"/>
  </w:num>
  <w:num w:numId="22">
    <w:abstractNumId w:val="17"/>
  </w:num>
  <w:num w:numId="23">
    <w:abstractNumId w:val="11"/>
  </w:num>
  <w:num w:numId="24">
    <w:abstractNumId w:val="26"/>
  </w:num>
  <w:num w:numId="25">
    <w:abstractNumId w:val="33"/>
  </w:num>
  <w:num w:numId="26">
    <w:abstractNumId w:val="1"/>
  </w:num>
  <w:num w:numId="27">
    <w:abstractNumId w:val="8"/>
  </w:num>
  <w:num w:numId="28">
    <w:abstractNumId w:val="23"/>
  </w:num>
  <w:num w:numId="29">
    <w:abstractNumId w:val="3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5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7B23"/>
    <w:rsid w:val="000D11BF"/>
    <w:rsid w:val="000D1E58"/>
    <w:rsid w:val="000E2151"/>
    <w:rsid w:val="000E5289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116BA"/>
    <w:rsid w:val="002227E1"/>
    <w:rsid w:val="00227BFE"/>
    <w:rsid w:val="00234ADF"/>
    <w:rsid w:val="00240854"/>
    <w:rsid w:val="00245CEF"/>
    <w:rsid w:val="002521A3"/>
    <w:rsid w:val="00265D38"/>
    <w:rsid w:val="00281A7F"/>
    <w:rsid w:val="002820F5"/>
    <w:rsid w:val="00286A9F"/>
    <w:rsid w:val="00286FC6"/>
    <w:rsid w:val="002A27FB"/>
    <w:rsid w:val="002A2E7A"/>
    <w:rsid w:val="002A6A6A"/>
    <w:rsid w:val="002C133A"/>
    <w:rsid w:val="002C29D4"/>
    <w:rsid w:val="002C6457"/>
    <w:rsid w:val="002E3ED3"/>
    <w:rsid w:val="002F29B5"/>
    <w:rsid w:val="00305CE7"/>
    <w:rsid w:val="00313888"/>
    <w:rsid w:val="00342302"/>
    <w:rsid w:val="003471EA"/>
    <w:rsid w:val="003713E3"/>
    <w:rsid w:val="0038518C"/>
    <w:rsid w:val="00395378"/>
    <w:rsid w:val="00395F44"/>
    <w:rsid w:val="003A1279"/>
    <w:rsid w:val="003A5068"/>
    <w:rsid w:val="003C68E6"/>
    <w:rsid w:val="003F47C7"/>
    <w:rsid w:val="0044272F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0AAE"/>
    <w:rsid w:val="0051203D"/>
    <w:rsid w:val="00515D99"/>
    <w:rsid w:val="00522D66"/>
    <w:rsid w:val="005268E7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5D3F53"/>
    <w:rsid w:val="005E55CB"/>
    <w:rsid w:val="005F3288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43FB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AF2290"/>
    <w:rsid w:val="00B015D9"/>
    <w:rsid w:val="00B02E31"/>
    <w:rsid w:val="00B359B8"/>
    <w:rsid w:val="00B45942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159AD"/>
    <w:rsid w:val="00C20AA3"/>
    <w:rsid w:val="00C235CD"/>
    <w:rsid w:val="00C33A57"/>
    <w:rsid w:val="00C51FC4"/>
    <w:rsid w:val="00C57252"/>
    <w:rsid w:val="00CB1693"/>
    <w:rsid w:val="00CB18A2"/>
    <w:rsid w:val="00CB1C5F"/>
    <w:rsid w:val="00CB6A38"/>
    <w:rsid w:val="00CB799D"/>
    <w:rsid w:val="00CC0BD4"/>
    <w:rsid w:val="00CC12ED"/>
    <w:rsid w:val="00CE0142"/>
    <w:rsid w:val="00D62201"/>
    <w:rsid w:val="00D6560D"/>
    <w:rsid w:val="00D7081A"/>
    <w:rsid w:val="00D87DA0"/>
    <w:rsid w:val="00D90663"/>
    <w:rsid w:val="00DB0AC2"/>
    <w:rsid w:val="00DB2576"/>
    <w:rsid w:val="00DD6503"/>
    <w:rsid w:val="00DD7589"/>
    <w:rsid w:val="00DF0992"/>
    <w:rsid w:val="00DF52BF"/>
    <w:rsid w:val="00E028D7"/>
    <w:rsid w:val="00E1364D"/>
    <w:rsid w:val="00E172DD"/>
    <w:rsid w:val="00E1798F"/>
    <w:rsid w:val="00E21D7C"/>
    <w:rsid w:val="00E35D9C"/>
    <w:rsid w:val="00E37901"/>
    <w:rsid w:val="00E37DD0"/>
    <w:rsid w:val="00E45B4F"/>
    <w:rsid w:val="00E45E1C"/>
    <w:rsid w:val="00E4724D"/>
    <w:rsid w:val="00E539B9"/>
    <w:rsid w:val="00E55967"/>
    <w:rsid w:val="00E55BB8"/>
    <w:rsid w:val="00E61B51"/>
    <w:rsid w:val="00E66672"/>
    <w:rsid w:val="00E831A9"/>
    <w:rsid w:val="00E90426"/>
    <w:rsid w:val="00EC23D1"/>
    <w:rsid w:val="00ED3A42"/>
    <w:rsid w:val="00ED62D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8682E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character" w:customStyle="1" w:styleId="er2xx9">
    <w:name w:val="_er2xx9"/>
    <w:basedOn w:val="a0"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k04@mail.ru" TargetMode="External"/><Relationship Id="rId13" Type="http://schemas.openxmlformats.org/officeDocument/2006/relationships/hyperlink" Target="consultantplus://offline/ref=A1EBF8CE04E59E37593A614A93D099414772E2C07911962688C0A1AACE64ED1BCE02C39D711F597603A6L" TargetMode="External"/><Relationship Id="rId18" Type="http://schemas.openxmlformats.org/officeDocument/2006/relationships/hyperlink" Target="consultantplus://offline/ref=F57F71017992085ACAABAB9741671B9DD70C52C6F1F8FFDFC1A0B858031B88B18D218C252664AC702F1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EBC487B2A3FF2B1593CDCD3485009AC59B4E28C7B99C4D8723AFF77FAF1541B7D51731DBD2A881uA2CK" TargetMode="External"/><Relationship Id="rId17" Type="http://schemas.openxmlformats.org/officeDocument/2006/relationships/hyperlink" Target="consultantplus://offline/ref=BBA223CF80006908CB2F696D538B7D2E4E362B6C16360E216E4F6D0E35FB87019978BAD75F152413E2X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A223CF80006908CB2F696D538B7D2E4E362B6C16360E216E4F6D0E35FB87019978BAD75F152413E2X6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EBC487B2A3FF2B1593CDCD3485009AC598422ECDB49C4D8723AFF77FAF1541B7D51731DBD2A884uA2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A223CF80006908CB2F696D538B7D2E4E362B6C16360E216E4F6D0E35FB87019978BAD75F152413E2X1G" TargetMode="External"/><Relationship Id="rId10" Type="http://schemas.openxmlformats.org/officeDocument/2006/relationships/hyperlink" Target="https://msp03.ru" TargetMode="External"/><Relationship Id="rId19" Type="http://schemas.openxmlformats.org/officeDocument/2006/relationships/hyperlink" Target="consultantplus://offline/ref=F57F71017992085ACAABAB9741671B9DD70C52C6F1F8FFDFC1A0B858031B88B18D218C252664AF752F1E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hyperlink" Target="consultantplus://offline/ref=A1EBF8CE04E59E37593A614A93D099414771EEC6731C962688C0A1AACE64ED1BCE02C39D711C5B7903A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8764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sandanovaaz</cp:lastModifiedBy>
  <cp:revision>21</cp:revision>
  <cp:lastPrinted>2020-07-31T02:11:00Z</cp:lastPrinted>
  <dcterms:created xsi:type="dcterms:W3CDTF">2020-07-23T09:24:00Z</dcterms:created>
  <dcterms:modified xsi:type="dcterms:W3CDTF">2020-08-03T03:07:00Z</dcterms:modified>
</cp:coreProperties>
</file>